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9A8DD" w14:textId="45F30944" w:rsidR="0043463A" w:rsidRDefault="00357E60">
      <w:pPr>
        <w:spacing w:line="240" w:lineRule="exact"/>
        <w:rPr>
          <w:sz w:val="24"/>
          <w:szCs w:val="24"/>
        </w:rPr>
      </w:pPr>
      <w:bookmarkStart w:id="0" w:name="_page_328_0"/>
      <w:r>
        <w:rPr>
          <w:noProof/>
        </w:rPr>
        <w:drawing>
          <wp:anchor distT="0" distB="0" distL="114300" distR="114300" simplePos="0" relativeHeight="251682304" behindDoc="0" locked="0" layoutInCell="1" allowOverlap="1" wp14:anchorId="17B73DC9" wp14:editId="2C8B7751">
            <wp:simplePos x="0" y="0"/>
            <wp:positionH relativeFrom="column">
              <wp:posOffset>2079428</wp:posOffset>
            </wp:positionH>
            <wp:positionV relativeFrom="paragraph">
              <wp:posOffset>-456872</wp:posOffset>
            </wp:positionV>
            <wp:extent cx="2878733" cy="643583"/>
            <wp:effectExtent l="0" t="0" r="0" b="4445"/>
            <wp:wrapNone/>
            <wp:docPr id="1528269639" name="Image 1" descr="Réforme juridique et réforme du droit - Centre ontarien de défense des  driots des locataires - 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forme juridique et réforme du droit - Centre ontarien de défense des  driots des locataires - ACTO"/>
                    <pic:cNvPicPr>
                      <a:picLocks noChangeAspect="1" noChangeArrowheads="1"/>
                    </pic:cNvPicPr>
                  </pic:nvPicPr>
                  <pic:blipFill rotWithShape="1">
                    <a:blip r:embed="rId8">
                      <a:extLst>
                        <a:ext uri="{28A0092B-C50C-407E-A947-70E740481C1C}">
                          <a14:useLocalDpi xmlns:a14="http://schemas.microsoft.com/office/drawing/2010/main" val="0"/>
                        </a:ext>
                      </a:extLst>
                    </a:blip>
                    <a:srcRect t="2076" r="43855"/>
                    <a:stretch/>
                  </pic:blipFill>
                  <pic:spPr bwMode="auto">
                    <a:xfrm>
                      <a:off x="0" y="0"/>
                      <a:ext cx="2878733" cy="64358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6359">
        <w:rPr>
          <w:noProof/>
        </w:rPr>
        <w:drawing>
          <wp:anchor distT="0" distB="0" distL="114300" distR="114300" simplePos="0" relativeHeight="251608576" behindDoc="1" locked="0" layoutInCell="0" allowOverlap="1" wp14:anchorId="54594F86" wp14:editId="014CB707">
            <wp:simplePos x="0" y="0"/>
            <wp:positionH relativeFrom="page">
              <wp:posOffset>1089025</wp:posOffset>
            </wp:positionH>
            <wp:positionV relativeFrom="page">
              <wp:posOffset>1337309</wp:posOffset>
            </wp:positionV>
            <wp:extent cx="1202690" cy="902335"/>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pic:blipFill>
                  <pic:spPr>
                    <a:xfrm>
                      <a:off x="0" y="0"/>
                      <a:ext cx="1202690" cy="902335"/>
                    </a:xfrm>
                    <a:prstGeom prst="rect">
                      <a:avLst/>
                    </a:prstGeom>
                    <a:noFill/>
                  </pic:spPr>
                </pic:pic>
              </a:graphicData>
            </a:graphic>
          </wp:anchor>
        </w:drawing>
      </w:r>
      <w:r w:rsidR="005B6359">
        <w:rPr>
          <w:noProof/>
        </w:rPr>
        <w:drawing>
          <wp:anchor distT="0" distB="0" distL="114300" distR="114300" simplePos="0" relativeHeight="251611648" behindDoc="1" locked="0" layoutInCell="0" allowOverlap="1" wp14:anchorId="771637DE" wp14:editId="2A6A45EC">
            <wp:simplePos x="0" y="0"/>
            <wp:positionH relativeFrom="page">
              <wp:posOffset>6113144</wp:posOffset>
            </wp:positionH>
            <wp:positionV relativeFrom="page">
              <wp:posOffset>427354</wp:posOffset>
            </wp:positionV>
            <wp:extent cx="704850" cy="798830"/>
            <wp:effectExtent l="0" t="0" r="0" b="0"/>
            <wp:wrapNone/>
            <wp:docPr id="3" name="drawingObject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pic:blipFill>
                  <pic:spPr>
                    <a:xfrm>
                      <a:off x="0" y="0"/>
                      <a:ext cx="704850" cy="798830"/>
                    </a:xfrm>
                    <a:prstGeom prst="rect">
                      <a:avLst/>
                    </a:prstGeom>
                    <a:noFill/>
                  </pic:spPr>
                </pic:pic>
              </a:graphicData>
            </a:graphic>
          </wp:anchor>
        </w:drawing>
      </w:r>
      <w:r w:rsidR="005B6359">
        <w:rPr>
          <w:noProof/>
        </w:rPr>
        <w:drawing>
          <wp:anchor distT="0" distB="0" distL="114300" distR="114300" simplePos="0" relativeHeight="251614720" behindDoc="1" locked="0" layoutInCell="0" allowOverlap="1" wp14:anchorId="4A0940EE" wp14:editId="600CCE44">
            <wp:simplePos x="0" y="0"/>
            <wp:positionH relativeFrom="page">
              <wp:posOffset>789939</wp:posOffset>
            </wp:positionH>
            <wp:positionV relativeFrom="page">
              <wp:posOffset>509269</wp:posOffset>
            </wp:positionV>
            <wp:extent cx="2280920" cy="656589"/>
            <wp:effectExtent l="0" t="0" r="0" b="0"/>
            <wp:wrapNone/>
            <wp:docPr id="5" name="drawingObject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stretch/>
                  </pic:blipFill>
                  <pic:spPr>
                    <a:xfrm>
                      <a:off x="0" y="0"/>
                      <a:ext cx="2280920" cy="656589"/>
                    </a:xfrm>
                    <a:prstGeom prst="rect">
                      <a:avLst/>
                    </a:prstGeom>
                    <a:noFill/>
                  </pic:spPr>
                </pic:pic>
              </a:graphicData>
            </a:graphic>
          </wp:anchor>
        </w:drawing>
      </w:r>
      <w:r w:rsidR="005B6359">
        <w:rPr>
          <w:noProof/>
        </w:rPr>
        <w:drawing>
          <wp:anchor distT="0" distB="0" distL="114300" distR="114300" simplePos="0" relativeHeight="251617792" behindDoc="1" locked="0" layoutInCell="0" allowOverlap="1" wp14:anchorId="6651DE71" wp14:editId="6DCF89C9">
            <wp:simplePos x="0" y="0"/>
            <wp:positionH relativeFrom="page">
              <wp:posOffset>3057525</wp:posOffset>
            </wp:positionH>
            <wp:positionV relativeFrom="page">
              <wp:posOffset>1388110</wp:posOffset>
            </wp:positionV>
            <wp:extent cx="1656080" cy="779144"/>
            <wp:effectExtent l="0" t="0" r="0" b="0"/>
            <wp:wrapNone/>
            <wp:docPr id="7" name="drawingObject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stretch/>
                  </pic:blipFill>
                  <pic:spPr>
                    <a:xfrm>
                      <a:off x="0" y="0"/>
                      <a:ext cx="1656080" cy="779144"/>
                    </a:xfrm>
                    <a:prstGeom prst="rect">
                      <a:avLst/>
                    </a:prstGeom>
                    <a:noFill/>
                  </pic:spPr>
                </pic:pic>
              </a:graphicData>
            </a:graphic>
          </wp:anchor>
        </w:drawing>
      </w:r>
      <w:r w:rsidR="005B6359">
        <w:rPr>
          <w:noProof/>
        </w:rPr>
        <mc:AlternateContent>
          <mc:Choice Requires="wpg">
            <w:drawing>
              <wp:anchor distT="0" distB="0" distL="114300" distR="114300" simplePos="0" relativeHeight="251620864" behindDoc="1" locked="0" layoutInCell="0" allowOverlap="1" wp14:anchorId="4DE5E412" wp14:editId="076B70B7">
                <wp:simplePos x="0" y="0"/>
                <wp:positionH relativeFrom="page">
                  <wp:posOffset>3324225</wp:posOffset>
                </wp:positionH>
                <wp:positionV relativeFrom="page">
                  <wp:posOffset>323850</wp:posOffset>
                </wp:positionV>
                <wp:extent cx="3533775" cy="1887855"/>
                <wp:effectExtent l="0" t="0" r="0" b="0"/>
                <wp:wrapNone/>
                <wp:docPr id="9" name="drawingObject9"/>
                <wp:cNvGraphicFramePr/>
                <a:graphic xmlns:a="http://schemas.openxmlformats.org/drawingml/2006/main">
                  <a:graphicData uri="http://schemas.microsoft.com/office/word/2010/wordprocessingGroup">
                    <wpg:wgp>
                      <wpg:cNvGrpSpPr/>
                      <wpg:grpSpPr>
                        <a:xfrm>
                          <a:off x="0" y="0"/>
                          <a:ext cx="3533775" cy="1887855"/>
                          <a:chOff x="0" y="0"/>
                          <a:chExt cx="3533775" cy="1887855"/>
                        </a:xfrm>
                        <a:noFill/>
                      </wpg:grpSpPr>
                      <pic:pic xmlns:pic="http://schemas.openxmlformats.org/drawingml/2006/picture">
                        <pic:nvPicPr>
                          <pic:cNvPr id="10" name="Picture 10"/>
                          <pic:cNvPicPr/>
                        </pic:nvPicPr>
                        <pic:blipFill>
                          <a:blip r:embed="rId13"/>
                          <a:stretch/>
                        </pic:blipFill>
                        <pic:spPr>
                          <a:xfrm>
                            <a:off x="0" y="0"/>
                            <a:ext cx="2276475" cy="955675"/>
                          </a:xfrm>
                          <a:prstGeom prst="rect">
                            <a:avLst/>
                          </a:prstGeom>
                          <a:noFill/>
                        </pic:spPr>
                      </pic:pic>
                      <pic:pic xmlns:pic="http://schemas.openxmlformats.org/drawingml/2006/picture">
                        <pic:nvPicPr>
                          <pic:cNvPr id="11" name="Picture 11"/>
                          <pic:cNvPicPr/>
                        </pic:nvPicPr>
                        <pic:blipFill>
                          <a:blip r:embed="rId14"/>
                          <a:stretch/>
                        </pic:blipFill>
                        <pic:spPr>
                          <a:xfrm>
                            <a:off x="1876425" y="955675"/>
                            <a:ext cx="1657350" cy="932180"/>
                          </a:xfrm>
                          <a:prstGeom prst="rect">
                            <a:avLst/>
                          </a:prstGeom>
                          <a:noFill/>
                        </pic:spPr>
                      </pic:pic>
                    </wpg:wgp>
                  </a:graphicData>
                </a:graphic>
              </wp:anchor>
            </w:drawing>
          </mc:Choice>
          <mc:Fallback>
            <w:pict>
              <v:group w14:anchorId="526D6DC9" id="drawingObject9" o:spid="_x0000_s1026" style="position:absolute;margin-left:261.75pt;margin-top:25.5pt;width:278.25pt;height:148.65pt;z-index:-251695616;mso-position-horizontal-relative:page;mso-position-vertical-relative:page" coordsize="35337,1887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22764;height:9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">
                  <v:imagedata r:id="rId15" o:title=""/>
                </v:shape>
                <v:shape id="Picture 11" o:spid="_x0000_s1028" type="#_x0000_t75" style="position:absolute;left:18764;top:9556;width:16573;height:9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">
                  <v:imagedata r:id="rId16" o:title=""/>
                </v:shape>
                <w10:wrap anchorx="page" anchory="page"/>
              </v:group>
            </w:pict>
          </mc:Fallback>
        </mc:AlternateContent>
      </w:r>
    </w:p>
    <w:p w14:paraId="5100078B" w14:textId="77777777" w:rsidR="0043463A" w:rsidRDefault="0043463A">
      <w:pPr>
        <w:spacing w:line="240" w:lineRule="exact"/>
        <w:rPr>
          <w:sz w:val="24"/>
          <w:szCs w:val="24"/>
        </w:rPr>
      </w:pPr>
    </w:p>
    <w:p w14:paraId="092E307F" w14:textId="77777777" w:rsidR="0043463A" w:rsidRDefault="0043463A">
      <w:pPr>
        <w:spacing w:line="240" w:lineRule="exact"/>
        <w:rPr>
          <w:sz w:val="24"/>
          <w:szCs w:val="24"/>
        </w:rPr>
      </w:pPr>
    </w:p>
    <w:p w14:paraId="4C07392D" w14:textId="77777777" w:rsidR="0043463A" w:rsidRDefault="0043463A">
      <w:pPr>
        <w:spacing w:line="240" w:lineRule="exact"/>
        <w:rPr>
          <w:sz w:val="24"/>
          <w:szCs w:val="24"/>
        </w:rPr>
      </w:pPr>
    </w:p>
    <w:p w14:paraId="4C29404C" w14:textId="77777777" w:rsidR="0043463A" w:rsidRDefault="0043463A">
      <w:pPr>
        <w:spacing w:line="240" w:lineRule="exact"/>
        <w:rPr>
          <w:sz w:val="24"/>
          <w:szCs w:val="24"/>
        </w:rPr>
      </w:pPr>
    </w:p>
    <w:p w14:paraId="6594925A" w14:textId="77777777" w:rsidR="0043463A" w:rsidRDefault="0043463A">
      <w:pPr>
        <w:spacing w:line="240" w:lineRule="exact"/>
        <w:rPr>
          <w:sz w:val="24"/>
          <w:szCs w:val="24"/>
        </w:rPr>
      </w:pPr>
    </w:p>
    <w:p w14:paraId="0FBF725F" w14:textId="77777777" w:rsidR="0043463A" w:rsidRDefault="0043463A">
      <w:pPr>
        <w:spacing w:line="240" w:lineRule="exact"/>
        <w:rPr>
          <w:sz w:val="24"/>
          <w:szCs w:val="24"/>
        </w:rPr>
      </w:pPr>
    </w:p>
    <w:p w14:paraId="3E935AAA" w14:textId="77777777" w:rsidR="0043463A" w:rsidRDefault="0043463A">
      <w:pPr>
        <w:spacing w:line="240" w:lineRule="exact"/>
        <w:rPr>
          <w:sz w:val="24"/>
          <w:szCs w:val="24"/>
        </w:rPr>
      </w:pPr>
    </w:p>
    <w:p w14:paraId="3609EF6B" w14:textId="77777777" w:rsidR="0043463A" w:rsidRDefault="0043463A">
      <w:pPr>
        <w:spacing w:line="240" w:lineRule="exact"/>
        <w:rPr>
          <w:sz w:val="24"/>
          <w:szCs w:val="24"/>
        </w:rPr>
      </w:pPr>
    </w:p>
    <w:p w14:paraId="3632B689" w14:textId="77777777" w:rsidR="0043463A" w:rsidRDefault="0043463A">
      <w:pPr>
        <w:spacing w:line="240" w:lineRule="exact"/>
        <w:rPr>
          <w:sz w:val="24"/>
          <w:szCs w:val="24"/>
        </w:rPr>
      </w:pPr>
    </w:p>
    <w:p w14:paraId="5291775E" w14:textId="77777777" w:rsidR="0043463A" w:rsidRDefault="0043463A">
      <w:pPr>
        <w:spacing w:line="240" w:lineRule="exact"/>
        <w:rPr>
          <w:sz w:val="24"/>
          <w:szCs w:val="24"/>
        </w:rPr>
      </w:pPr>
    </w:p>
    <w:p w14:paraId="319D2392" w14:textId="77777777" w:rsidR="0043463A" w:rsidRDefault="0043463A">
      <w:pPr>
        <w:spacing w:line="240" w:lineRule="exact"/>
        <w:rPr>
          <w:sz w:val="24"/>
          <w:szCs w:val="24"/>
        </w:rPr>
      </w:pPr>
    </w:p>
    <w:p w14:paraId="746A6A62" w14:textId="77777777" w:rsidR="0043463A" w:rsidRDefault="0043463A">
      <w:pPr>
        <w:spacing w:after="2" w:line="200" w:lineRule="exact"/>
        <w:rPr>
          <w:sz w:val="20"/>
          <w:szCs w:val="20"/>
        </w:rPr>
      </w:pPr>
    </w:p>
    <w:p w14:paraId="31802358" w14:textId="2A38E46D" w:rsidR="0043463A" w:rsidRDefault="005B6359" w:rsidP="00E75986">
      <w:pPr>
        <w:widowControl w:val="0"/>
        <w:tabs>
          <w:tab w:val="left" w:pos="6521"/>
        </w:tabs>
        <w:spacing w:line="240" w:lineRule="auto"/>
        <w:ind w:right="-7"/>
        <w:rPr>
          <w:rFonts w:ascii="Times New Roman" w:eastAsia="Times New Roman" w:hAnsi="Times New Roman" w:cs="Times New Roman"/>
          <w:color w:val="000000"/>
          <w:sz w:val="24"/>
          <w:szCs w:val="24"/>
        </w:rPr>
      </w:pPr>
      <w:r>
        <w:rPr>
          <w:rFonts w:ascii="Times New Roman" w:hAnsi="Times New Roman"/>
          <w:color w:val="000000"/>
          <w:sz w:val="24"/>
        </w:rPr>
        <w:t>Comité de la planification et du logement</w:t>
      </w:r>
      <w:r w:rsidR="00E75986">
        <w:rPr>
          <w:rFonts w:ascii="Times New Roman" w:hAnsi="Times New Roman"/>
          <w:color w:val="000000"/>
          <w:sz w:val="24"/>
        </w:rPr>
        <w:tab/>
        <w:t>Le 10 janvier 2024</w:t>
      </w:r>
      <w:r>
        <w:rPr>
          <w:rFonts w:ascii="Times New Roman" w:hAnsi="Times New Roman"/>
          <w:color w:val="000000"/>
          <w:sz w:val="24"/>
        </w:rPr>
        <w:br/>
        <w:t>Hôtel de ville, 100, rue Queen Ouest</w:t>
      </w:r>
    </w:p>
    <w:p w14:paraId="1BD8B69F" w14:textId="77777777" w:rsidR="0043463A" w:rsidRDefault="005B6359" w:rsidP="00E75986">
      <w:pPr>
        <w:widowControl w:val="0"/>
        <w:spacing w:line="240" w:lineRule="auto"/>
        <w:ind w:right="6689"/>
        <w:rPr>
          <w:rFonts w:ascii="Times New Roman" w:eastAsia="Times New Roman" w:hAnsi="Times New Roman" w:cs="Times New Roman"/>
          <w:color w:val="000000"/>
          <w:sz w:val="24"/>
          <w:szCs w:val="24"/>
        </w:rPr>
      </w:pPr>
      <w:r>
        <w:rPr>
          <w:rFonts w:ascii="Times New Roman" w:hAnsi="Times New Roman"/>
          <w:color w:val="000000"/>
          <w:sz w:val="24"/>
        </w:rPr>
        <w:t>Toronto (Ontario)  M5H 2N2</w:t>
      </w:r>
    </w:p>
    <w:p w14:paraId="63E2A875" w14:textId="77777777" w:rsidR="0043463A" w:rsidRDefault="0043463A">
      <w:pPr>
        <w:spacing w:line="240" w:lineRule="exact"/>
        <w:rPr>
          <w:rFonts w:ascii="Times New Roman" w:eastAsia="Times New Roman" w:hAnsi="Times New Roman" w:cs="Times New Roman"/>
          <w:sz w:val="24"/>
          <w:szCs w:val="24"/>
        </w:rPr>
      </w:pPr>
    </w:p>
    <w:p w14:paraId="09658146" w14:textId="77777777" w:rsidR="0043463A" w:rsidRDefault="0043463A">
      <w:pPr>
        <w:spacing w:after="76" w:line="240" w:lineRule="exact"/>
        <w:rPr>
          <w:rFonts w:ascii="Times New Roman" w:eastAsia="Times New Roman" w:hAnsi="Times New Roman" w:cs="Times New Roman"/>
          <w:sz w:val="24"/>
          <w:szCs w:val="24"/>
        </w:rPr>
      </w:pPr>
    </w:p>
    <w:p w14:paraId="161D1C12" w14:textId="77777777" w:rsidR="0043463A" w:rsidRDefault="005B6359" w:rsidP="00E75986">
      <w:pPr>
        <w:widowControl w:val="0"/>
        <w:tabs>
          <w:tab w:val="left" w:pos="720"/>
        </w:tabs>
        <w:spacing w:line="240" w:lineRule="auto"/>
        <w:ind w:right="-7"/>
        <w:rPr>
          <w:rFonts w:ascii="Times New Roman" w:eastAsia="Times New Roman" w:hAnsi="Times New Roman" w:cs="Times New Roman"/>
          <w:b/>
          <w:bCs/>
          <w:color w:val="000000"/>
          <w:sz w:val="24"/>
          <w:szCs w:val="24"/>
        </w:rPr>
      </w:pPr>
      <w:r>
        <w:rPr>
          <w:noProof/>
        </w:rPr>
        <mc:AlternateContent>
          <mc:Choice Requires="wpg">
            <w:drawing>
              <wp:anchor distT="0" distB="0" distL="114300" distR="114300" simplePos="0" relativeHeight="251623936" behindDoc="1" locked="0" layoutInCell="0" allowOverlap="1" wp14:anchorId="298131B3" wp14:editId="5C5C6B54">
                <wp:simplePos x="0" y="0"/>
                <wp:positionH relativeFrom="page">
                  <wp:posOffset>896415</wp:posOffset>
                </wp:positionH>
                <wp:positionV relativeFrom="paragraph">
                  <wp:posOffset>1081</wp:posOffset>
                </wp:positionV>
                <wp:extent cx="5981064" cy="350518"/>
                <wp:effectExtent l="0" t="0" r="0" b="0"/>
                <wp:wrapNone/>
                <wp:docPr id="13" name="drawingObject13"/>
                <wp:cNvGraphicFramePr/>
                <a:graphic xmlns:a="http://schemas.openxmlformats.org/drawingml/2006/main">
                  <a:graphicData uri="http://schemas.microsoft.com/office/word/2010/wordprocessingGroup">
                    <wpg:wgp>
                      <wpg:cNvGrpSpPr/>
                      <wpg:grpSpPr>
                        <a:xfrm>
                          <a:off x="0" y="0"/>
                          <a:ext cx="5981064" cy="350518"/>
                          <a:chOff x="0" y="0"/>
                          <a:chExt cx="5981064" cy="350518"/>
                        </a:xfrm>
                        <a:noFill/>
                      </wpg:grpSpPr>
                      <wps:wsp>
                        <wps:cNvPr id="14" name="Shape 14"/>
                        <wps:cNvSpPr/>
                        <wps:spPr>
                          <a:xfrm>
                            <a:off x="0" y="0"/>
                            <a:ext cx="5981064" cy="175259"/>
                          </a:xfrm>
                          <a:custGeom>
                            <a:avLst/>
                            <a:gdLst/>
                            <a:ahLst/>
                            <a:cxnLst/>
                            <a:rect l="0" t="0" r="0" b="0"/>
                            <a:pathLst>
                              <a:path w="5981064" h="175259">
                                <a:moveTo>
                                  <a:pt x="0" y="175259"/>
                                </a:moveTo>
                                <a:lnTo>
                                  <a:pt x="0" y="0"/>
                                </a:lnTo>
                                <a:lnTo>
                                  <a:pt x="5981064" y="0"/>
                                </a:lnTo>
                                <a:lnTo>
                                  <a:pt x="5981064" y="175259"/>
                                </a:lnTo>
                                <a:lnTo>
                                  <a:pt x="0" y="175259"/>
                                </a:lnTo>
                                <a:close/>
                              </a:path>
                            </a:pathLst>
                          </a:custGeom>
                          <a:solidFill>
                            <a:srgbClr val="FFFFFF"/>
                          </a:solidFill>
                        </wps:spPr>
                        <wps:bodyPr vertOverflow="overflow" horzOverflow="overflow" vert="horz" lIns="91440" tIns="45720" rIns="91440" bIns="45720" anchor="t"/>
                      </wps:wsp>
                      <wps:wsp>
                        <wps:cNvPr id="15" name="Shape 15"/>
                        <wps:cNvSpPr/>
                        <wps:spPr>
                          <a:xfrm>
                            <a:off x="0" y="175259"/>
                            <a:ext cx="5981064" cy="175258"/>
                          </a:xfrm>
                          <a:custGeom>
                            <a:avLst/>
                            <a:gdLst/>
                            <a:ahLst/>
                            <a:cxnLst/>
                            <a:rect l="0" t="0" r="0" b="0"/>
                            <a:pathLst>
                              <a:path w="5981064" h="175258">
                                <a:moveTo>
                                  <a:pt x="0" y="0"/>
                                </a:moveTo>
                                <a:lnTo>
                                  <a:pt x="0" y="175258"/>
                                </a:lnTo>
                                <a:lnTo>
                                  <a:pt x="5981064" y="175258"/>
                                </a:lnTo>
                                <a:lnTo>
                                  <a:pt x="5981064"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3088B96B" id="drawingObject13" o:spid="_x0000_s1026" style="position:absolute;margin-left:70.6pt;margin-top:.1pt;width:470.95pt;height:27.6pt;z-index:-251692544;mso-position-horizontal-relative:page" coordsize="59810,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" o:allowincell="f">
                <v:shape id="Shape 14" o:spid="_x0000_s1027" style="position:absolute;width:59810;height:1752;visibility:visible;mso-wrap-style:square;v-text-anchor:top" coordsize="5981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" path="m,175259l,,5981064,r,175259l,175259xe" stroked="f">
                  <v:path arrowok="t" textboxrect="0,0,5981064,175259"/>
                </v:shape>
                <v:shape id="Shape 15" o:spid="_x0000_s1028" style="position:absolute;top:1752;width:59810;height:1753;visibility:visible;mso-wrap-style:square;v-text-anchor:top" coordsize="5981064,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" path="m,l,175258r5981064,l5981064,,,xe" stroked="f">
                  <v:path arrowok="t" textboxrect="0,0,5981064,175258"/>
                </v:shape>
                <w10:wrap anchorx="page"/>
              </v:group>
            </w:pict>
          </mc:Fallback>
        </mc:AlternateContent>
      </w:r>
      <w:r>
        <w:rPr>
          <w:rFonts w:ascii="Times New Roman" w:hAnsi="Times New Roman"/>
          <w:b/>
          <w:color w:val="000000"/>
          <w:sz w:val="24"/>
        </w:rPr>
        <w:t>Objet :</w:t>
      </w:r>
      <w:r>
        <w:rPr>
          <w:rFonts w:ascii="Times New Roman" w:hAnsi="Times New Roman"/>
          <w:color w:val="000000"/>
          <w:sz w:val="24"/>
        </w:rPr>
        <w:tab/>
      </w:r>
      <w:r>
        <w:rPr>
          <w:rFonts w:ascii="Times New Roman" w:hAnsi="Times New Roman"/>
          <w:b/>
          <w:color w:val="000000"/>
          <w:sz w:val="24"/>
        </w:rPr>
        <w:t>MM7.8 – Demande de mise en œuvre d’un règlement sur la température adéquate, par la conseillère Shelley Carroll, appuyée par la conseillère Amber Morley</w:t>
      </w:r>
    </w:p>
    <w:p w14:paraId="75CA9682" w14:textId="77777777" w:rsidR="0043463A" w:rsidRDefault="0043463A">
      <w:pPr>
        <w:spacing w:after="32" w:line="240" w:lineRule="exact"/>
        <w:rPr>
          <w:rFonts w:ascii="Times New Roman" w:eastAsia="Times New Roman" w:hAnsi="Times New Roman" w:cs="Times New Roman"/>
          <w:sz w:val="24"/>
          <w:szCs w:val="24"/>
        </w:rPr>
      </w:pPr>
    </w:p>
    <w:p w14:paraId="77FCED5D" w14:textId="77777777" w:rsidR="0043463A" w:rsidRDefault="005B6359">
      <w:pPr>
        <w:widowControl w:val="0"/>
        <w:spacing w:line="240" w:lineRule="auto"/>
        <w:ind w:right="-20"/>
        <w:rPr>
          <w:rFonts w:ascii="Times New Roman" w:eastAsia="Times New Roman" w:hAnsi="Times New Roman" w:cs="Times New Roman"/>
          <w:color w:val="000000"/>
          <w:sz w:val="24"/>
          <w:szCs w:val="24"/>
        </w:rPr>
      </w:pPr>
      <w:r>
        <w:rPr>
          <w:rFonts w:ascii="Times New Roman" w:hAnsi="Times New Roman"/>
          <w:color w:val="000000"/>
          <w:sz w:val="24"/>
        </w:rPr>
        <w:t>Mesdames, Messieurs,</w:t>
      </w:r>
    </w:p>
    <w:p w14:paraId="3D2AF79B" w14:textId="77777777" w:rsidR="0043463A" w:rsidRDefault="0043463A">
      <w:pPr>
        <w:spacing w:after="36" w:line="240" w:lineRule="exact"/>
        <w:rPr>
          <w:rFonts w:ascii="Times New Roman" w:eastAsia="Times New Roman" w:hAnsi="Times New Roman" w:cs="Times New Roman"/>
          <w:sz w:val="24"/>
          <w:szCs w:val="24"/>
        </w:rPr>
      </w:pPr>
    </w:p>
    <w:p w14:paraId="3469C1A9" w14:textId="77777777" w:rsidR="0043463A" w:rsidRDefault="005B6359" w:rsidP="00E75986">
      <w:pPr>
        <w:widowControl w:val="0"/>
        <w:spacing w:line="240" w:lineRule="auto"/>
        <w:ind w:right="134"/>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ACORN Canada, le </w:t>
      </w:r>
      <w:proofErr w:type="spellStart"/>
      <w:r>
        <w:rPr>
          <w:rFonts w:ascii="Times New Roman" w:hAnsi="Times New Roman"/>
          <w:color w:val="000000"/>
          <w:sz w:val="24"/>
        </w:rPr>
        <w:t>Advocacy</w:t>
      </w:r>
      <w:proofErr w:type="spellEnd"/>
      <w:r>
        <w:rPr>
          <w:rFonts w:ascii="Times New Roman" w:hAnsi="Times New Roman"/>
          <w:color w:val="000000"/>
          <w:sz w:val="24"/>
        </w:rPr>
        <w:t xml:space="preserve"> Centre for the </w:t>
      </w:r>
      <w:proofErr w:type="spellStart"/>
      <w:r>
        <w:rPr>
          <w:rFonts w:ascii="Times New Roman" w:hAnsi="Times New Roman"/>
          <w:color w:val="000000"/>
          <w:sz w:val="24"/>
        </w:rPr>
        <w:t>Elderly</w:t>
      </w:r>
      <w:proofErr w:type="spellEnd"/>
      <w:r>
        <w:rPr>
          <w:rFonts w:ascii="Times New Roman" w:hAnsi="Times New Roman"/>
          <w:color w:val="000000"/>
          <w:sz w:val="24"/>
        </w:rPr>
        <w:t>, le Centre ontarien de défense des droits des locataires, l’Association canadienne du droit de l’environnement, le Low-</w:t>
      </w:r>
      <w:proofErr w:type="spellStart"/>
      <w:r>
        <w:rPr>
          <w:rFonts w:ascii="Times New Roman" w:hAnsi="Times New Roman"/>
          <w:color w:val="000000"/>
          <w:sz w:val="24"/>
        </w:rPr>
        <w:t>Income</w:t>
      </w:r>
      <w:proofErr w:type="spellEnd"/>
      <w:r>
        <w:rPr>
          <w:rFonts w:ascii="Times New Roman" w:hAnsi="Times New Roman"/>
          <w:color w:val="000000"/>
          <w:sz w:val="24"/>
        </w:rPr>
        <w:t xml:space="preserve"> Energy Network et la Toronto </w:t>
      </w:r>
      <w:proofErr w:type="spellStart"/>
      <w:r>
        <w:rPr>
          <w:rFonts w:ascii="Times New Roman" w:hAnsi="Times New Roman"/>
          <w:color w:val="000000"/>
          <w:sz w:val="24"/>
        </w:rPr>
        <w:t>Environmental</w:t>
      </w:r>
      <w:proofErr w:type="spellEnd"/>
      <w:r>
        <w:rPr>
          <w:rFonts w:ascii="Times New Roman" w:hAnsi="Times New Roman"/>
          <w:color w:val="000000"/>
          <w:sz w:val="24"/>
        </w:rPr>
        <w:t xml:space="preserve"> Alliance soutiennent la proposition MM7.8 et implore le conseil municipal de Toronto à adopter d’urgence un règlement sur la température maximale, qui devra être mis en œuvre avant l’été prochain.</w:t>
      </w:r>
    </w:p>
    <w:p w14:paraId="58374DC1" w14:textId="77777777" w:rsidR="0043463A" w:rsidRDefault="0043463A">
      <w:pPr>
        <w:spacing w:after="41" w:line="240" w:lineRule="exact"/>
        <w:rPr>
          <w:rFonts w:ascii="Times New Roman" w:eastAsia="Times New Roman" w:hAnsi="Times New Roman" w:cs="Times New Roman"/>
          <w:sz w:val="24"/>
          <w:szCs w:val="24"/>
        </w:rPr>
      </w:pPr>
    </w:p>
    <w:p w14:paraId="5CAECB64" w14:textId="77777777" w:rsidR="0043463A" w:rsidRDefault="005B6359">
      <w:pPr>
        <w:widowControl w:val="0"/>
        <w:spacing w:line="240" w:lineRule="auto"/>
        <w:ind w:left="360" w:right="-20"/>
        <w:rPr>
          <w:rFonts w:ascii="Times New Roman" w:eastAsia="Times New Roman" w:hAnsi="Times New Roman" w:cs="Times New Roman"/>
          <w:b/>
          <w:bCs/>
          <w:color w:val="000000"/>
          <w:sz w:val="24"/>
          <w:szCs w:val="24"/>
        </w:rPr>
      </w:pPr>
      <w:r>
        <w:rPr>
          <w:rFonts w:ascii="Times New Roman" w:hAnsi="Times New Roman"/>
          <w:b/>
          <w:color w:val="000000"/>
          <w:sz w:val="24"/>
        </w:rPr>
        <w:t>A.</w:t>
      </w:r>
      <w:r>
        <w:rPr>
          <w:rFonts w:ascii="Times New Roman" w:hAnsi="Times New Roman"/>
          <w:color w:val="000000"/>
          <w:sz w:val="24"/>
        </w:rPr>
        <w:t> </w:t>
      </w:r>
      <w:r>
        <w:rPr>
          <w:rFonts w:ascii="Times New Roman" w:hAnsi="Times New Roman"/>
          <w:b/>
          <w:color w:val="000000"/>
          <w:sz w:val="24"/>
          <w:u w:val="single"/>
        </w:rPr>
        <w:t>Des décès liés à la chaleur surviennent à Toronto</w:t>
      </w:r>
    </w:p>
    <w:p w14:paraId="38BD92D8" w14:textId="77777777" w:rsidR="0043463A" w:rsidRDefault="0043463A">
      <w:pPr>
        <w:spacing w:after="31" w:line="240" w:lineRule="exact"/>
        <w:rPr>
          <w:rFonts w:ascii="Times New Roman" w:eastAsia="Times New Roman" w:hAnsi="Times New Roman" w:cs="Times New Roman"/>
          <w:sz w:val="24"/>
          <w:szCs w:val="24"/>
        </w:rPr>
      </w:pPr>
    </w:p>
    <w:p w14:paraId="5BB7484D" w14:textId="77777777" w:rsidR="0043463A" w:rsidRDefault="005B6359" w:rsidP="00E75986">
      <w:pPr>
        <w:widowControl w:val="0"/>
        <w:spacing w:line="240" w:lineRule="auto"/>
        <w:ind w:right="-7"/>
        <w:jc w:val="both"/>
        <w:rPr>
          <w:rFonts w:ascii="Times New Roman" w:eastAsia="Times New Roman" w:hAnsi="Times New Roman" w:cs="Times New Roman"/>
          <w:color w:val="000000"/>
          <w:sz w:val="24"/>
          <w:szCs w:val="24"/>
        </w:rPr>
      </w:pPr>
      <w:r>
        <w:rPr>
          <w:rFonts w:ascii="Times New Roman" w:hAnsi="Times New Roman"/>
          <w:color w:val="000000"/>
          <w:sz w:val="24"/>
        </w:rPr>
        <w:t>Les épisodes de chaleur extrême ont des répercussions majeures sur la santé. Plusieurs problèmes pouvant mettre la vie en danger peuvent survenir lorsque le corps ne peut maintenir sa température interne en raison de la chaleur excessive. Comme Toronto continue de connaître des températures plus élevées, en grande partie en raison des changements climatiques, les résidents seront confrontés à des épisodes de chaleur extrême plus fréquents et plus sévères.</w:t>
      </w:r>
    </w:p>
    <w:p w14:paraId="215D9807" w14:textId="77777777" w:rsidR="0043463A" w:rsidRDefault="0043463A">
      <w:pPr>
        <w:spacing w:after="41" w:line="240" w:lineRule="exact"/>
        <w:rPr>
          <w:rFonts w:ascii="Times New Roman" w:eastAsia="Times New Roman" w:hAnsi="Times New Roman" w:cs="Times New Roman"/>
          <w:sz w:val="24"/>
          <w:szCs w:val="24"/>
        </w:rPr>
      </w:pPr>
    </w:p>
    <w:p w14:paraId="1E9E0728" w14:textId="77777777" w:rsidR="0043463A" w:rsidRDefault="005B6359">
      <w:pPr>
        <w:widowControl w:val="0"/>
        <w:spacing w:line="240" w:lineRule="auto"/>
        <w:ind w:right="-20"/>
        <w:rPr>
          <w:rFonts w:ascii="Times New Roman" w:eastAsia="Times New Roman" w:hAnsi="Times New Roman" w:cs="Times New Roman"/>
          <w:b/>
          <w:bCs/>
          <w:i/>
          <w:iCs/>
          <w:color w:val="000000"/>
          <w:sz w:val="24"/>
          <w:szCs w:val="24"/>
        </w:rPr>
      </w:pPr>
      <w:r>
        <w:rPr>
          <w:rFonts w:ascii="Times New Roman" w:hAnsi="Times New Roman"/>
          <w:b/>
          <w:i/>
          <w:color w:val="000000"/>
          <w:sz w:val="24"/>
        </w:rPr>
        <w:t>Les résidents les plus vulnérables de Toronto sont les plus à risque</w:t>
      </w:r>
    </w:p>
    <w:p w14:paraId="2F854F5E" w14:textId="77777777" w:rsidR="0043463A" w:rsidRDefault="0043463A">
      <w:pPr>
        <w:spacing w:after="31" w:line="240" w:lineRule="exact"/>
        <w:rPr>
          <w:rFonts w:ascii="Times New Roman" w:eastAsia="Times New Roman" w:hAnsi="Times New Roman" w:cs="Times New Roman"/>
          <w:sz w:val="24"/>
          <w:szCs w:val="24"/>
        </w:rPr>
      </w:pPr>
    </w:p>
    <w:p w14:paraId="284287B7" w14:textId="14BE9BA1" w:rsidR="0043463A" w:rsidRDefault="005B6359" w:rsidP="00E75986">
      <w:pPr>
        <w:widowControl w:val="0"/>
        <w:spacing w:line="234" w:lineRule="auto"/>
        <w:ind w:right="-7"/>
        <w:jc w:val="both"/>
        <w:rPr>
          <w:rFonts w:ascii="Times New Roman" w:hAnsi="Times New Roman"/>
          <w:color w:val="000000"/>
          <w:sz w:val="24"/>
        </w:rPr>
      </w:pPr>
      <w:r>
        <w:rPr>
          <w:rFonts w:ascii="Times New Roman" w:hAnsi="Times New Roman"/>
          <w:color w:val="000000"/>
          <w:sz w:val="24"/>
        </w:rPr>
        <w:t xml:space="preserve">Certaines populations sont plus exposées au risque de problèmes de santé et de décès liés à la chaleur. Ces populations sont notamment les personnes âgées, les nourrissons, les personnes atteintes de maladies chroniques, les personnes à mobilité réduite et les </w:t>
      </w:r>
      <w:r>
        <w:rPr>
          <w:rFonts w:ascii="Times New Roman" w:hAnsi="Times New Roman"/>
          <w:color w:val="000000"/>
          <w:sz w:val="24"/>
        </w:rPr>
        <w:lastRenderedPageBreak/>
        <w:t>personnes socialement défavorisées</w:t>
      </w:r>
      <w:r w:rsidR="00E75986">
        <w:rPr>
          <w:rStyle w:val="Appelnotedebasdep"/>
          <w:rFonts w:ascii="Times New Roman" w:hAnsi="Times New Roman"/>
          <w:color w:val="000000"/>
        </w:rPr>
        <w:footnoteReference w:id="1"/>
      </w:r>
      <w:r>
        <w:rPr>
          <w:rFonts w:ascii="Times New Roman" w:hAnsi="Times New Roman"/>
          <w:color w:val="000000"/>
        </w:rPr>
        <w:t xml:space="preserve">. </w:t>
      </w:r>
      <w:r>
        <w:rPr>
          <w:rFonts w:ascii="Times New Roman" w:hAnsi="Times New Roman"/>
          <w:color w:val="000000"/>
          <w:sz w:val="24"/>
        </w:rPr>
        <w:t>Les locataires peuvent également être plus vulnérables aux épisodes de chaleur extrême parce qu’ils peuvent être incapables de contrôler la température à l’intérieur de leur logement :</w:t>
      </w:r>
    </w:p>
    <w:p w14:paraId="1B5D44A9" w14:textId="77777777" w:rsidR="0043463A" w:rsidRDefault="0043463A">
      <w:pPr>
        <w:spacing w:after="42" w:line="240" w:lineRule="exact"/>
        <w:rPr>
          <w:rFonts w:ascii="Times New Roman" w:eastAsia="Times New Roman" w:hAnsi="Times New Roman" w:cs="Times New Roman"/>
          <w:sz w:val="24"/>
          <w:szCs w:val="24"/>
        </w:rPr>
      </w:pPr>
    </w:p>
    <w:p w14:paraId="1EA7E808" w14:textId="77777777" w:rsidR="000408A3" w:rsidRDefault="005B6359" w:rsidP="000408A3">
      <w:pPr>
        <w:widowControl w:val="0"/>
        <w:spacing w:line="239" w:lineRule="auto"/>
        <w:ind w:left="300" w:right="-7"/>
        <w:jc w:val="both"/>
        <w:rPr>
          <w:rFonts w:ascii="Times New Roman" w:eastAsia="Times New Roman" w:hAnsi="Times New Roman" w:cs="Times New Roman"/>
          <w:color w:val="000000"/>
          <w:position w:val="9"/>
          <w:sz w:val="16"/>
          <w:szCs w:val="16"/>
        </w:rPr>
      </w:pPr>
      <w:r>
        <w:rPr>
          <w:rFonts w:ascii="Symbol" w:hAnsi="Symbol"/>
          <w:color w:val="000000"/>
          <w:sz w:val="24"/>
        </w:rPr>
        <w:t xml:space="preserve">    </w:t>
      </w:r>
      <w:r>
        <w:rPr>
          <w:rFonts w:ascii="Times New Roman" w:hAnsi="Times New Roman"/>
          <w:color w:val="000000"/>
          <w:sz w:val="24"/>
        </w:rPr>
        <w:t>Une analyse des décès survenus au Québec lors de l’épisode de chaleur extrême de 2018 a confirmé que les personnes plus âgées, isolées socialement et à faible revenu ainsi que celles atteintes d’une maladie chronique ou</w:t>
      </w:r>
      <w:r w:rsidR="00E75986">
        <w:rPr>
          <w:rFonts w:ascii="Times New Roman" w:hAnsi="Times New Roman"/>
          <w:color w:val="000000"/>
          <w:sz w:val="24"/>
        </w:rPr>
        <w:t xml:space="preserve"> </w:t>
      </w:r>
      <w:bookmarkStart w:id="3" w:name="_page_1_0"/>
      <w:bookmarkEnd w:id="0"/>
      <w:r>
        <w:rPr>
          <w:rFonts w:ascii="Times New Roman" w:hAnsi="Times New Roman"/>
          <w:color w:val="000000"/>
          <w:sz w:val="24"/>
        </w:rPr>
        <w:t>d’un trouble psychotique étaient les plus vulnérables à la chaleur</w:t>
      </w:r>
      <w:r w:rsidR="00E75986">
        <w:rPr>
          <w:rStyle w:val="Appelnotedebasdep"/>
          <w:rFonts w:ascii="Times New Roman" w:hAnsi="Times New Roman"/>
          <w:color w:val="000000"/>
          <w:sz w:val="24"/>
        </w:rPr>
        <w:footnoteReference w:id="2"/>
      </w:r>
      <w:r>
        <w:rPr>
          <w:rFonts w:ascii="Times New Roman" w:hAnsi="Times New Roman"/>
          <w:color w:val="000000"/>
        </w:rPr>
        <w:t xml:space="preserve">. </w:t>
      </w:r>
      <w:r>
        <w:rPr>
          <w:rFonts w:ascii="Times New Roman" w:hAnsi="Times New Roman"/>
          <w:color w:val="000000"/>
          <w:sz w:val="24"/>
        </w:rPr>
        <w:t>Par exemple, 8 des 53 personnes décédées à Montréal lors de la canicule de 2018 vivaient dans une résidence pour personnes âgées</w:t>
      </w:r>
      <w:r w:rsidR="00E75986">
        <w:rPr>
          <w:rStyle w:val="Appelnotedebasdep"/>
          <w:rFonts w:ascii="Times New Roman" w:hAnsi="Times New Roman"/>
          <w:color w:val="000000"/>
          <w:sz w:val="24"/>
        </w:rPr>
        <w:footnoteReference w:id="3"/>
      </w:r>
      <w:r>
        <w:rPr>
          <w:rFonts w:ascii="Times New Roman" w:hAnsi="Times New Roman"/>
          <w:color w:val="000000"/>
          <w:sz w:val="24"/>
        </w:rPr>
        <w:t>. Une étude des décès liés à la chaleur au Québec a également révélé que la majorité des personnes décédées n’avaient pas accès à la climatisation et vivaient dans un îlot de chaleur urbain, comme Montréal</w:t>
      </w:r>
      <w:r w:rsidR="00E75986">
        <w:rPr>
          <w:rStyle w:val="Appelnotedebasdep"/>
          <w:rFonts w:ascii="Times New Roman" w:hAnsi="Times New Roman"/>
          <w:color w:val="000000"/>
          <w:sz w:val="24"/>
        </w:rPr>
        <w:footnoteReference w:id="4"/>
      </w:r>
      <w:r>
        <w:rPr>
          <w:rFonts w:ascii="Times New Roman" w:hAnsi="Times New Roman"/>
          <w:color w:val="000000"/>
        </w:rPr>
        <w:t>.</w:t>
      </w:r>
    </w:p>
    <w:p w14:paraId="051F0592" w14:textId="138846CB" w:rsidR="0043463A" w:rsidRPr="000408A3" w:rsidRDefault="000408A3" w:rsidP="000408A3">
      <w:pPr>
        <w:widowControl w:val="0"/>
        <w:spacing w:line="239" w:lineRule="auto"/>
        <w:ind w:left="284" w:right="-7"/>
        <w:jc w:val="both"/>
        <w:rPr>
          <w:rFonts w:ascii="Times New Roman" w:eastAsia="Times New Roman" w:hAnsi="Times New Roman" w:cs="Times New Roman"/>
          <w:color w:val="000000"/>
          <w:position w:val="9"/>
          <w:sz w:val="16"/>
          <w:szCs w:val="16"/>
        </w:rPr>
      </w:pPr>
      <w:r>
        <w:rPr>
          <w:rFonts w:ascii="Symbol" w:hAnsi="Symbol"/>
          <w:color w:val="000000"/>
          <w:sz w:val="24"/>
        </w:rPr>
        <w:t xml:space="preserve">    </w:t>
      </w:r>
      <w:r w:rsidR="005B6359" w:rsidRPr="000408A3">
        <w:rPr>
          <w:rFonts w:ascii="Times New Roman" w:hAnsi="Times New Roman"/>
          <w:color w:val="000000"/>
          <w:sz w:val="24"/>
        </w:rPr>
        <w:t>Pareillement, après l’épisode de chaleur extrême de 2021 en Colombie-Britannique, le gouvernement provincial a constaté que 98 % des 619 décès étaient survenus à l’intérieur</w:t>
      </w:r>
      <w:r w:rsidR="00E75986">
        <w:rPr>
          <w:rStyle w:val="Appelnotedebasdep"/>
          <w:rFonts w:ascii="Times New Roman" w:hAnsi="Times New Roman"/>
          <w:color w:val="000000"/>
          <w:sz w:val="24"/>
        </w:rPr>
        <w:footnoteReference w:id="5"/>
      </w:r>
      <w:r w:rsidR="005B6359" w:rsidRPr="000408A3">
        <w:rPr>
          <w:rFonts w:ascii="Times New Roman" w:hAnsi="Times New Roman"/>
          <w:color w:val="000000"/>
          <w:sz w:val="24"/>
        </w:rPr>
        <w:t>. De ce nombre, 90 % étaient âgées de plus de 60 ans. La plupart des personnes décédées ne disposaient pas de systèmes de climatisation adéquats. Le nombre de décès était également plus élevé chez les personnes vivant dans des quartiers socialement ou matériellement défavorisés, dans des logements de mauvaise qualité. L’itinérance et la précarité générale ont également été nommées comme des facteurs de risque de l’augmentation du taux de mortalité.</w:t>
      </w:r>
    </w:p>
    <w:p w14:paraId="122577A7" w14:textId="77777777" w:rsidR="0043463A" w:rsidRDefault="0043463A">
      <w:pPr>
        <w:spacing w:after="41" w:line="240" w:lineRule="exact"/>
        <w:rPr>
          <w:rFonts w:ascii="Times New Roman" w:eastAsia="Times New Roman" w:hAnsi="Times New Roman" w:cs="Times New Roman"/>
          <w:sz w:val="24"/>
          <w:szCs w:val="24"/>
        </w:rPr>
      </w:pPr>
    </w:p>
    <w:p w14:paraId="426BEB54" w14:textId="21713E16" w:rsidR="0043463A" w:rsidRDefault="005B6359" w:rsidP="000408A3">
      <w:pPr>
        <w:widowControl w:val="0"/>
        <w:spacing w:line="232" w:lineRule="auto"/>
        <w:ind w:right="-7"/>
        <w:jc w:val="both"/>
        <w:rPr>
          <w:rFonts w:ascii="Times New Roman" w:eastAsia="Times New Roman" w:hAnsi="Times New Roman" w:cs="Times New Roman"/>
          <w:color w:val="000000"/>
          <w:position w:val="9"/>
          <w:sz w:val="16"/>
          <w:szCs w:val="16"/>
        </w:rPr>
      </w:pPr>
      <w:r>
        <w:rPr>
          <w:rFonts w:ascii="Times New Roman" w:hAnsi="Times New Roman"/>
          <w:color w:val="000000"/>
          <w:sz w:val="24"/>
        </w:rPr>
        <w:t>La Stratégie nationale d’adaptation du Canada réclame des mesures d’adaptation ambitieuses et collectives, équitables et inclusives, afin de protéger la vie et le bien-être de chacun contre les effets d’un climat en évolution. La Stratégie nomme ensuite la chaleur extrême comme l’événement météorologique le plus meurtrier du pays</w:t>
      </w:r>
      <w:r w:rsidR="00E75986">
        <w:rPr>
          <w:rStyle w:val="Appelnotedebasdep"/>
          <w:rFonts w:ascii="Times New Roman" w:hAnsi="Times New Roman"/>
          <w:color w:val="000000"/>
          <w:sz w:val="24"/>
        </w:rPr>
        <w:footnoteReference w:id="6"/>
      </w:r>
      <w:r>
        <w:rPr>
          <w:rFonts w:ascii="Times New Roman" w:hAnsi="Times New Roman"/>
          <w:color w:val="000000"/>
          <w:sz w:val="24"/>
        </w:rPr>
        <w:t>. Dans le but de protéger les populations des risques sanitaires urgents liés au climat, la stratégie fixe comme objectif en 2040 d’éliminer tout décès lié à la chaleur</w:t>
      </w:r>
      <w:r w:rsidR="000408A3">
        <w:rPr>
          <w:rStyle w:val="Appelnotedebasdep"/>
          <w:rFonts w:ascii="Times New Roman" w:hAnsi="Times New Roman"/>
          <w:color w:val="000000"/>
          <w:sz w:val="24"/>
        </w:rPr>
        <w:footnoteReference w:id="7"/>
      </w:r>
      <w:r>
        <w:rPr>
          <w:rFonts w:ascii="Times New Roman" w:hAnsi="Times New Roman"/>
          <w:color w:val="000000"/>
          <w:sz w:val="24"/>
        </w:rPr>
        <w:t>.</w:t>
      </w:r>
    </w:p>
    <w:p w14:paraId="412FCF0E" w14:textId="77777777" w:rsidR="0043463A" w:rsidRDefault="0043463A">
      <w:pPr>
        <w:spacing w:after="49" w:line="240" w:lineRule="exact"/>
        <w:rPr>
          <w:rFonts w:ascii="Times New Roman" w:eastAsia="Times New Roman" w:hAnsi="Times New Roman" w:cs="Times New Roman"/>
          <w:position w:val="9"/>
          <w:sz w:val="24"/>
          <w:szCs w:val="24"/>
        </w:rPr>
      </w:pPr>
    </w:p>
    <w:p w14:paraId="32BE14AC" w14:textId="77777777" w:rsidR="000408A3" w:rsidRDefault="000408A3">
      <w:pPr>
        <w:spacing w:after="49" w:line="240" w:lineRule="exact"/>
        <w:rPr>
          <w:rFonts w:ascii="Times New Roman" w:eastAsia="Times New Roman" w:hAnsi="Times New Roman" w:cs="Times New Roman"/>
          <w:position w:val="9"/>
          <w:sz w:val="24"/>
          <w:szCs w:val="24"/>
        </w:rPr>
      </w:pPr>
    </w:p>
    <w:p w14:paraId="6227283F" w14:textId="77777777" w:rsidR="0043463A" w:rsidRDefault="005B6359">
      <w:pPr>
        <w:widowControl w:val="0"/>
        <w:spacing w:line="240" w:lineRule="auto"/>
        <w:ind w:right="-20"/>
        <w:rPr>
          <w:rFonts w:ascii="Times New Roman" w:eastAsia="Times New Roman" w:hAnsi="Times New Roman" w:cs="Times New Roman"/>
          <w:b/>
          <w:bCs/>
          <w:i/>
          <w:iCs/>
          <w:color w:val="000000"/>
          <w:sz w:val="24"/>
          <w:szCs w:val="24"/>
        </w:rPr>
      </w:pPr>
      <w:r>
        <w:rPr>
          <w:rFonts w:ascii="Times New Roman" w:hAnsi="Times New Roman"/>
          <w:b/>
          <w:i/>
          <w:color w:val="000000"/>
          <w:sz w:val="24"/>
        </w:rPr>
        <w:lastRenderedPageBreak/>
        <w:t>La chaleur extrême représente une grave crise de santé publique à Toronto</w:t>
      </w:r>
    </w:p>
    <w:p w14:paraId="133FE2C3" w14:textId="77777777" w:rsidR="0043463A" w:rsidRDefault="0043463A">
      <w:pPr>
        <w:spacing w:after="31" w:line="240" w:lineRule="exact"/>
        <w:rPr>
          <w:rFonts w:ascii="Times New Roman" w:eastAsia="Times New Roman" w:hAnsi="Times New Roman" w:cs="Times New Roman"/>
          <w:sz w:val="24"/>
          <w:szCs w:val="24"/>
        </w:rPr>
      </w:pPr>
    </w:p>
    <w:p w14:paraId="14EB1F92" w14:textId="533EC6CA" w:rsidR="0043463A" w:rsidRDefault="005B6359" w:rsidP="005B6359">
      <w:pPr>
        <w:widowControl w:val="0"/>
        <w:spacing w:line="236" w:lineRule="auto"/>
        <w:ind w:right="-7"/>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L’Association of Community Organizations for Reform </w:t>
      </w:r>
      <w:proofErr w:type="spellStart"/>
      <w:r>
        <w:rPr>
          <w:rFonts w:ascii="Times New Roman" w:hAnsi="Times New Roman"/>
          <w:color w:val="000000"/>
          <w:sz w:val="24"/>
        </w:rPr>
        <w:t>Now</w:t>
      </w:r>
      <w:proofErr w:type="spellEnd"/>
      <w:r>
        <w:rPr>
          <w:rFonts w:ascii="Times New Roman" w:hAnsi="Times New Roman"/>
          <w:color w:val="000000"/>
          <w:sz w:val="24"/>
        </w:rPr>
        <w:t xml:space="preserve"> (« ACORN ») a publié le rapport </w:t>
      </w:r>
      <w:r>
        <w:rPr>
          <w:rFonts w:ascii="Times New Roman" w:hAnsi="Times New Roman"/>
          <w:i/>
          <w:iCs/>
          <w:color w:val="000000"/>
          <w:sz w:val="24"/>
        </w:rPr>
        <w:t>Beat the Heat!</w:t>
      </w:r>
      <w:r>
        <w:rPr>
          <w:rFonts w:ascii="Times New Roman" w:hAnsi="Times New Roman"/>
          <w:color w:val="000000"/>
          <w:sz w:val="24"/>
        </w:rPr>
        <w:t xml:space="preserve"> rapport en 2023 exprimant les préoccupations de plus de 150 locataires à Toronto</w:t>
      </w:r>
      <w:r w:rsidR="000408A3">
        <w:rPr>
          <w:rStyle w:val="Appelnotedebasdep"/>
          <w:rFonts w:ascii="Times New Roman" w:hAnsi="Times New Roman"/>
          <w:color w:val="000000"/>
          <w:sz w:val="24"/>
        </w:rPr>
        <w:footnoteReference w:id="8"/>
      </w:r>
      <w:r>
        <w:rPr>
          <w:rFonts w:ascii="Times New Roman" w:hAnsi="Times New Roman"/>
          <w:color w:val="000000"/>
        </w:rPr>
        <w:t xml:space="preserve">. </w:t>
      </w:r>
      <w:r>
        <w:rPr>
          <w:rFonts w:ascii="Times New Roman" w:hAnsi="Times New Roman"/>
          <w:color w:val="000000"/>
          <w:sz w:val="24"/>
        </w:rPr>
        <w:t>Ces locataires souffrent de troubles du sommeil, de fatigue, de maux de tête et d’incapacité à se concentrer ou à accomplir des tâches en raison de la chaleur extrême. Plus de 20 % des locataires ont également déclaré avoir subi un coup de chaleur, soit une urgence médicale. Pour faire face à la chaleur, la plupart des locataires doivent faire fonctionner des ventilateurs dans leur logement. Seulement un tiers des locataires a déclaré fréquenter des espaces publics intérieurs ou extérieurs.</w:t>
      </w:r>
    </w:p>
    <w:p w14:paraId="3B8F6E9F" w14:textId="71705154" w:rsidR="0043463A" w:rsidRPr="00357E60" w:rsidRDefault="0043463A">
      <w:pPr>
        <w:spacing w:after="60" w:line="240" w:lineRule="exact"/>
        <w:rPr>
          <w:sz w:val="24"/>
          <w:szCs w:val="24"/>
        </w:rPr>
      </w:pPr>
      <w:bookmarkStart w:id="12" w:name="_page_3_0"/>
      <w:bookmarkEnd w:id="3"/>
    </w:p>
    <w:p w14:paraId="0893985D" w14:textId="2B69BEF4" w:rsidR="0043463A" w:rsidRDefault="005B6359" w:rsidP="005B6359">
      <w:pPr>
        <w:widowControl w:val="0"/>
        <w:spacing w:line="237" w:lineRule="auto"/>
        <w:ind w:right="-7"/>
        <w:jc w:val="both"/>
        <w:rPr>
          <w:rFonts w:ascii="Times New Roman" w:eastAsia="Times New Roman" w:hAnsi="Times New Roman" w:cs="Times New Roman"/>
          <w:color w:val="000000"/>
          <w:sz w:val="24"/>
          <w:szCs w:val="24"/>
        </w:rPr>
      </w:pPr>
      <w:r>
        <w:rPr>
          <w:rFonts w:ascii="Times New Roman" w:hAnsi="Times New Roman"/>
          <w:color w:val="000000"/>
          <w:sz w:val="24"/>
        </w:rPr>
        <w:t>L’été dernier, des capteurs de chaleur et d’humidité ont été installés dans 10 appartements torontois pour une enquête de la CBC</w:t>
      </w:r>
      <w:r w:rsidR="000408A3">
        <w:rPr>
          <w:rStyle w:val="Appelnotedebasdep"/>
          <w:rFonts w:ascii="Times New Roman" w:hAnsi="Times New Roman"/>
          <w:color w:val="000000"/>
          <w:sz w:val="24"/>
        </w:rPr>
        <w:footnoteReference w:id="9"/>
      </w:r>
      <w:r>
        <w:rPr>
          <w:rFonts w:ascii="Times New Roman" w:hAnsi="Times New Roman"/>
          <w:color w:val="000000"/>
        </w:rPr>
        <w:t xml:space="preserve"> </w:t>
      </w:r>
      <w:r>
        <w:rPr>
          <w:rFonts w:ascii="Times New Roman" w:hAnsi="Times New Roman"/>
          <w:color w:val="000000"/>
          <w:sz w:val="24"/>
        </w:rPr>
        <w:t xml:space="preserve">qui a constaté que 80 % des appartements ont enregistré des températures de 26 °C ou plus pendant la majorité des mois d’été. En racontant l’histoire de </w:t>
      </w:r>
      <w:proofErr w:type="spellStart"/>
      <w:r>
        <w:rPr>
          <w:rFonts w:ascii="Times New Roman" w:hAnsi="Times New Roman"/>
          <w:color w:val="000000"/>
          <w:sz w:val="24"/>
        </w:rPr>
        <w:t>Mamo</w:t>
      </w:r>
      <w:proofErr w:type="spellEnd"/>
      <w:r>
        <w:rPr>
          <w:rFonts w:ascii="Times New Roman" w:hAnsi="Times New Roman"/>
          <w:color w:val="000000"/>
          <w:sz w:val="24"/>
        </w:rPr>
        <w:t xml:space="preserve"> et de sa mère de 86 ans, l’enquête de la CBC a révélé que les températures dans l’appartement de </w:t>
      </w:r>
      <w:proofErr w:type="spellStart"/>
      <w:r>
        <w:rPr>
          <w:rFonts w:ascii="Times New Roman" w:hAnsi="Times New Roman"/>
          <w:color w:val="000000"/>
          <w:sz w:val="24"/>
        </w:rPr>
        <w:t>Mamo</w:t>
      </w:r>
      <w:proofErr w:type="spellEnd"/>
      <w:r>
        <w:rPr>
          <w:rFonts w:ascii="Times New Roman" w:hAnsi="Times New Roman"/>
          <w:color w:val="000000"/>
          <w:sz w:val="24"/>
        </w:rPr>
        <w:t xml:space="preserve"> ont atteint 28,07 °C, ce qui monte à 31,20 °C avec l’indice de chaleur. Pendant ce temps, dans l’appartement où Khalil </w:t>
      </w:r>
      <w:proofErr w:type="spellStart"/>
      <w:r>
        <w:rPr>
          <w:rFonts w:ascii="Times New Roman" w:hAnsi="Times New Roman"/>
          <w:color w:val="000000"/>
          <w:sz w:val="24"/>
        </w:rPr>
        <w:t>Aldroubi</w:t>
      </w:r>
      <w:proofErr w:type="spellEnd"/>
      <w:r>
        <w:rPr>
          <w:rFonts w:ascii="Times New Roman" w:hAnsi="Times New Roman"/>
          <w:color w:val="000000"/>
          <w:sz w:val="24"/>
        </w:rPr>
        <w:t xml:space="preserve"> vit à Scarborough avec sa femme et ses cinq enfants, la température la plus élevée enregistrée a été de 29,79 °C. En raison de températures intérieures aussi élevées, il est impossible pour ces familles de simplement « rester au frais ».</w:t>
      </w:r>
    </w:p>
    <w:p w14:paraId="2148F005" w14:textId="77777777" w:rsidR="0043463A" w:rsidRDefault="0043463A">
      <w:pPr>
        <w:spacing w:after="39" w:line="240" w:lineRule="exact"/>
        <w:rPr>
          <w:rFonts w:ascii="Times New Roman" w:eastAsia="Times New Roman" w:hAnsi="Times New Roman" w:cs="Times New Roman"/>
          <w:sz w:val="24"/>
          <w:szCs w:val="24"/>
        </w:rPr>
      </w:pPr>
    </w:p>
    <w:p w14:paraId="062CA731" w14:textId="0BCA166E" w:rsidR="0043463A" w:rsidRDefault="005B6359" w:rsidP="005B6359">
      <w:pPr>
        <w:widowControl w:val="0"/>
        <w:spacing w:line="235" w:lineRule="auto"/>
        <w:ind w:right="-7"/>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Une étude publiée en 2007 dans la </w:t>
      </w:r>
      <w:r>
        <w:rPr>
          <w:rFonts w:ascii="Times New Roman" w:hAnsi="Times New Roman"/>
          <w:i/>
          <w:iCs/>
          <w:color w:val="000000"/>
          <w:sz w:val="24"/>
        </w:rPr>
        <w:t>Revue canadienne de santé publique</w:t>
      </w:r>
      <w:r>
        <w:rPr>
          <w:rFonts w:ascii="Times New Roman" w:hAnsi="Times New Roman"/>
          <w:color w:val="000000"/>
          <w:sz w:val="24"/>
        </w:rPr>
        <w:t xml:space="preserve"> s’est penchée sur les épisodes de canicule à Toronto des 50 dernières années pour évaluer le fardeau de mortalité associé. L’étude a révélé qu’il y avait en moyenne 120 décès liés à la chaleur par année à Toronto et que les taux de mortalité sont plus élevés pendant les mois de juillet et d’août</w:t>
      </w:r>
      <w:r w:rsidR="000408A3">
        <w:rPr>
          <w:rStyle w:val="Appelnotedebasdep"/>
          <w:rFonts w:ascii="Times New Roman" w:hAnsi="Times New Roman"/>
          <w:color w:val="000000"/>
          <w:sz w:val="24"/>
        </w:rPr>
        <w:footnoteReference w:id="10"/>
      </w:r>
      <w:r>
        <w:rPr>
          <w:rFonts w:ascii="Times New Roman" w:hAnsi="Times New Roman"/>
          <w:color w:val="000000"/>
        </w:rPr>
        <w:t xml:space="preserve">. </w:t>
      </w:r>
      <w:r>
        <w:rPr>
          <w:rFonts w:ascii="Times New Roman" w:hAnsi="Times New Roman"/>
          <w:color w:val="000000"/>
          <w:sz w:val="24"/>
        </w:rPr>
        <w:t>La chaleur extrême et les changements climatiques ont empiré au cours des 16 années qui ont suivi cette étude.</w:t>
      </w:r>
    </w:p>
    <w:p w14:paraId="7A16BF31" w14:textId="65EDCAAB" w:rsidR="0043463A" w:rsidRDefault="0043463A">
      <w:pPr>
        <w:spacing w:after="45" w:line="240" w:lineRule="exact"/>
        <w:rPr>
          <w:rFonts w:ascii="Times New Roman" w:eastAsia="Times New Roman" w:hAnsi="Times New Roman" w:cs="Times New Roman"/>
          <w:sz w:val="24"/>
          <w:szCs w:val="24"/>
        </w:rPr>
      </w:pPr>
    </w:p>
    <w:p w14:paraId="55B1A413" w14:textId="1A808050" w:rsidR="0043463A" w:rsidRDefault="005B6359">
      <w:pPr>
        <w:widowControl w:val="0"/>
        <w:spacing w:line="240" w:lineRule="auto"/>
        <w:ind w:left="360" w:right="-20"/>
        <w:rPr>
          <w:rFonts w:ascii="Times New Roman" w:eastAsia="Times New Roman" w:hAnsi="Times New Roman" w:cs="Times New Roman"/>
          <w:b/>
          <w:bCs/>
          <w:color w:val="000000"/>
          <w:sz w:val="24"/>
          <w:szCs w:val="24"/>
        </w:rPr>
      </w:pPr>
      <w:r>
        <w:rPr>
          <w:rFonts w:ascii="Times New Roman" w:hAnsi="Times New Roman"/>
          <w:b/>
          <w:color w:val="000000"/>
          <w:sz w:val="24"/>
        </w:rPr>
        <w:t>B.</w:t>
      </w:r>
      <w:r>
        <w:rPr>
          <w:rFonts w:ascii="Times New Roman" w:hAnsi="Times New Roman"/>
          <w:color w:val="000000"/>
          <w:sz w:val="24"/>
        </w:rPr>
        <w:t> </w:t>
      </w:r>
      <w:r>
        <w:rPr>
          <w:rFonts w:ascii="Times New Roman" w:hAnsi="Times New Roman"/>
          <w:b/>
          <w:color w:val="000000"/>
          <w:sz w:val="24"/>
          <w:u w:val="single"/>
        </w:rPr>
        <w:t>Qu’est-ce qu’un règlement sur la température maximale?</w:t>
      </w:r>
    </w:p>
    <w:p w14:paraId="1AF04EB0" w14:textId="4F4CDE9F" w:rsidR="0043463A" w:rsidRDefault="0043463A">
      <w:pPr>
        <w:spacing w:after="32" w:line="240" w:lineRule="exact"/>
        <w:rPr>
          <w:rFonts w:ascii="Times New Roman" w:eastAsia="Times New Roman" w:hAnsi="Times New Roman" w:cs="Times New Roman"/>
          <w:sz w:val="24"/>
          <w:szCs w:val="24"/>
        </w:rPr>
      </w:pPr>
    </w:p>
    <w:p w14:paraId="10076AFD" w14:textId="4190D186" w:rsidR="0043463A" w:rsidRDefault="005B6359" w:rsidP="005B6359">
      <w:pPr>
        <w:widowControl w:val="0"/>
        <w:spacing w:line="240" w:lineRule="auto"/>
        <w:ind w:right="-7"/>
        <w:jc w:val="both"/>
        <w:rPr>
          <w:rFonts w:ascii="Times New Roman" w:eastAsia="Times New Roman" w:hAnsi="Times New Roman" w:cs="Times New Roman"/>
          <w:color w:val="000000"/>
          <w:sz w:val="24"/>
          <w:szCs w:val="24"/>
        </w:rPr>
      </w:pPr>
      <w:r>
        <w:rPr>
          <w:rFonts w:ascii="Times New Roman" w:hAnsi="Times New Roman"/>
          <w:color w:val="000000"/>
          <w:sz w:val="24"/>
        </w:rPr>
        <w:t>Un règlement sur la température maximale obligerait les locateurs à fournir une infrastructure qui permet aux locataires de refroidir leur logement (par le biais de thermopompes centrales, de climatisation ou d’autres moyens) et de maintenir une température maximale de 26 °C à l’intérieur du logement.</w:t>
      </w:r>
    </w:p>
    <w:p w14:paraId="07A03678" w14:textId="53471CE7" w:rsidR="0043463A" w:rsidRDefault="0043463A">
      <w:pPr>
        <w:spacing w:after="36" w:line="240" w:lineRule="exact"/>
        <w:rPr>
          <w:rFonts w:ascii="Times New Roman" w:eastAsia="Times New Roman" w:hAnsi="Times New Roman" w:cs="Times New Roman"/>
          <w:sz w:val="24"/>
          <w:szCs w:val="24"/>
        </w:rPr>
      </w:pPr>
    </w:p>
    <w:p w14:paraId="285642CE" w14:textId="5EA0EE31" w:rsidR="0043463A" w:rsidRDefault="005B6359" w:rsidP="005B6359">
      <w:pPr>
        <w:widowControl w:val="0"/>
        <w:spacing w:line="237" w:lineRule="auto"/>
        <w:ind w:right="-7"/>
        <w:jc w:val="both"/>
        <w:rPr>
          <w:rFonts w:ascii="Times New Roman" w:eastAsia="Times New Roman" w:hAnsi="Times New Roman" w:cs="Times New Roman"/>
          <w:color w:val="212121"/>
          <w:sz w:val="24"/>
          <w:szCs w:val="24"/>
        </w:rPr>
      </w:pPr>
      <w:r>
        <w:rPr>
          <w:rFonts w:ascii="Times New Roman" w:hAnsi="Times New Roman"/>
          <w:color w:val="000000"/>
          <w:sz w:val="24"/>
        </w:rPr>
        <w:t xml:space="preserve">À l’heure actuelle, les locateurs ne sont pas obligés de refroidir les immeubles. Bien que la </w:t>
      </w:r>
      <w:r>
        <w:rPr>
          <w:rFonts w:ascii="Times New Roman" w:hAnsi="Times New Roman"/>
          <w:i/>
          <w:color w:val="000000"/>
          <w:sz w:val="24"/>
        </w:rPr>
        <w:t>Loi de 2006 sur la location à usage d’habitation</w:t>
      </w:r>
      <w:r>
        <w:rPr>
          <w:rFonts w:ascii="Times New Roman" w:hAnsi="Times New Roman"/>
          <w:color w:val="000000"/>
          <w:sz w:val="24"/>
        </w:rPr>
        <w:t xml:space="preserve"> de l’Ontario définisse le chauffage comme un « service essentiel » qu’un locateur est obligé de fournir</w:t>
      </w:r>
      <w:r w:rsidR="000408A3">
        <w:rPr>
          <w:rStyle w:val="Appelnotedebasdep"/>
          <w:rFonts w:ascii="Times New Roman" w:hAnsi="Times New Roman"/>
          <w:color w:val="000000"/>
          <w:sz w:val="24"/>
        </w:rPr>
        <w:footnoteReference w:id="11"/>
      </w:r>
      <w:r>
        <w:rPr>
          <w:rFonts w:ascii="Times New Roman" w:hAnsi="Times New Roman"/>
          <w:color w:val="000000"/>
          <w:sz w:val="24"/>
        </w:rPr>
        <w:t xml:space="preserve">, elle ne prévoit pas d’exigences similaires pour le refroidissement. Un règlement sur la température </w:t>
      </w:r>
      <w:r>
        <w:rPr>
          <w:rFonts w:ascii="Times New Roman" w:hAnsi="Times New Roman"/>
          <w:color w:val="000000"/>
          <w:sz w:val="24"/>
        </w:rPr>
        <w:lastRenderedPageBreak/>
        <w:t xml:space="preserve">maximale permettrait de rectifier la situation. </w:t>
      </w:r>
      <w:r>
        <w:rPr>
          <w:rFonts w:ascii="Times New Roman" w:hAnsi="Times New Roman"/>
          <w:color w:val="212121"/>
          <w:sz w:val="24"/>
        </w:rPr>
        <w:t xml:space="preserve">Bien que le projet de loi 97 modifie la </w:t>
      </w:r>
      <w:r>
        <w:rPr>
          <w:rFonts w:ascii="Times New Roman" w:hAnsi="Times New Roman"/>
          <w:i/>
          <w:color w:val="212121"/>
          <w:sz w:val="24"/>
        </w:rPr>
        <w:t>Loi de 2006 sur la location à usage d’habitation</w:t>
      </w:r>
      <w:r>
        <w:rPr>
          <w:rFonts w:ascii="Times New Roman" w:hAnsi="Times New Roman"/>
          <w:color w:val="212121"/>
          <w:sz w:val="24"/>
        </w:rPr>
        <w:t xml:space="preserve"> pour permettre aux locataires de payer pour le refroidissement actif de leurs logements, un règlement sur la température maximale reconnaîtrait que les locataires à faible revenu n’ont pas les moyens d’assurer eux-mêmes un refroidissement actif et que les locateurs devraient être responsables de l’installation et de l’entretien sécuritaires d’une infrastructure de refroidissement actif capable de maintenir un logement à une température inférieure à 26 °C. Quoi qu’il en soit, les amendements à la </w:t>
      </w:r>
      <w:r>
        <w:rPr>
          <w:rFonts w:ascii="Times New Roman" w:hAnsi="Times New Roman"/>
          <w:i/>
          <w:color w:val="212121"/>
          <w:sz w:val="24"/>
        </w:rPr>
        <w:t>Loi de 2006 sur la location à usage d’habitation</w:t>
      </w:r>
      <w:r>
        <w:rPr>
          <w:rFonts w:ascii="Times New Roman" w:hAnsi="Times New Roman"/>
          <w:color w:val="212121"/>
          <w:sz w:val="24"/>
        </w:rPr>
        <w:t xml:space="preserve"> relatifs à la climatisation ne sont pas encore en vigueur.</w:t>
      </w:r>
    </w:p>
    <w:p w14:paraId="104DAEEF" w14:textId="77777777" w:rsidR="0043463A" w:rsidRDefault="0043463A">
      <w:pPr>
        <w:spacing w:after="38" w:line="240" w:lineRule="exact"/>
        <w:rPr>
          <w:rFonts w:ascii="Times New Roman" w:eastAsia="Times New Roman" w:hAnsi="Times New Roman" w:cs="Times New Roman"/>
          <w:sz w:val="24"/>
          <w:szCs w:val="24"/>
        </w:rPr>
      </w:pPr>
    </w:p>
    <w:p w14:paraId="2611E12D" w14:textId="5050C548" w:rsidR="0043463A" w:rsidRDefault="005B6359" w:rsidP="005B6359">
      <w:pPr>
        <w:widowControl w:val="0"/>
        <w:spacing w:line="240" w:lineRule="auto"/>
        <w:ind w:right="-7"/>
        <w:jc w:val="both"/>
        <w:rPr>
          <w:rFonts w:ascii="Times New Roman" w:hAnsi="Times New Roman"/>
          <w:color w:val="000000"/>
          <w:sz w:val="24"/>
        </w:rPr>
      </w:pPr>
      <w:r>
        <w:rPr>
          <w:rFonts w:ascii="Times New Roman" w:hAnsi="Times New Roman"/>
          <w:color w:val="000000"/>
          <w:sz w:val="24"/>
        </w:rPr>
        <w:t xml:space="preserve">La formulation suivante est une recommandation à laquelle les municipalités peuvent se référer lorsqu’elles adoptent un règlement sur la température maximale. Elle combine plusieurs sources juridiques, dont le règlement de l’Ontario 517/06 : Normes d’entretien, le </w:t>
      </w:r>
      <w:proofErr w:type="spellStart"/>
      <w:r>
        <w:rPr>
          <w:rFonts w:ascii="Times New Roman" w:hAnsi="Times New Roman"/>
          <w:color w:val="000000"/>
          <w:sz w:val="24"/>
        </w:rPr>
        <w:t>Adequate</w:t>
      </w:r>
      <w:proofErr w:type="spellEnd"/>
      <w:r>
        <w:rPr>
          <w:rFonts w:ascii="Times New Roman" w:hAnsi="Times New Roman"/>
          <w:color w:val="000000"/>
          <w:sz w:val="24"/>
        </w:rPr>
        <w:t xml:space="preserve"> </w:t>
      </w:r>
      <w:proofErr w:type="spellStart"/>
      <w:r>
        <w:rPr>
          <w:rFonts w:ascii="Times New Roman" w:hAnsi="Times New Roman"/>
          <w:color w:val="000000"/>
          <w:sz w:val="24"/>
        </w:rPr>
        <w:t>Temperature</w:t>
      </w:r>
      <w:proofErr w:type="spellEnd"/>
      <w:r>
        <w:rPr>
          <w:rFonts w:ascii="Times New Roman" w:hAnsi="Times New Roman"/>
          <w:color w:val="000000"/>
          <w:sz w:val="24"/>
        </w:rPr>
        <w:t xml:space="preserve"> By-Law 0110-2018 de Mississauga, le Community Adaptation Plan de Durham et l’Omnibus </w:t>
      </w:r>
      <w:proofErr w:type="spellStart"/>
      <w:r>
        <w:rPr>
          <w:rFonts w:ascii="Times New Roman" w:hAnsi="Times New Roman"/>
          <w:color w:val="000000"/>
          <w:sz w:val="24"/>
        </w:rPr>
        <w:t>Climate</w:t>
      </w:r>
      <w:proofErr w:type="spellEnd"/>
      <w:r>
        <w:rPr>
          <w:rFonts w:ascii="Times New Roman" w:hAnsi="Times New Roman"/>
          <w:color w:val="000000"/>
          <w:sz w:val="24"/>
        </w:rPr>
        <w:t xml:space="preserve"> Emergency Building Report de Vancouver. ________________________________________________________________________</w:t>
      </w:r>
    </w:p>
    <w:p w14:paraId="23EA88E0" w14:textId="77777777" w:rsidR="005B6359" w:rsidRDefault="005B6359" w:rsidP="005B6359">
      <w:pPr>
        <w:widowControl w:val="0"/>
        <w:spacing w:line="240" w:lineRule="auto"/>
        <w:ind w:right="-7"/>
        <w:jc w:val="both"/>
        <w:rPr>
          <w:rFonts w:ascii="Times New Roman" w:eastAsia="Times New Roman" w:hAnsi="Times New Roman" w:cs="Times New Roman"/>
          <w:sz w:val="24"/>
          <w:szCs w:val="24"/>
        </w:rPr>
      </w:pPr>
    </w:p>
    <w:p w14:paraId="66CC687C" w14:textId="7EB198AB" w:rsidR="0043463A" w:rsidRDefault="005B6359" w:rsidP="005B6359">
      <w:pPr>
        <w:widowControl w:val="0"/>
        <w:spacing w:line="240" w:lineRule="auto"/>
        <w:ind w:right="-7" w:firstLine="719"/>
        <w:jc w:val="both"/>
        <w:rPr>
          <w:rFonts w:ascii="Times New Roman" w:eastAsia="Times New Roman" w:hAnsi="Times New Roman" w:cs="Times New Roman"/>
          <w:color w:val="000000"/>
          <w:sz w:val="24"/>
          <w:szCs w:val="24"/>
        </w:rPr>
      </w:pPr>
      <w:r>
        <w:rPr>
          <w:rFonts w:ascii="Times New Roman" w:hAnsi="Times New Roman"/>
          <w:b/>
          <w:color w:val="000000"/>
          <w:sz w:val="24"/>
        </w:rPr>
        <w:t>ATTENDU QUE</w:t>
      </w:r>
      <w:r>
        <w:rPr>
          <w:rFonts w:ascii="Times New Roman" w:hAnsi="Times New Roman"/>
          <w:color w:val="000000"/>
          <w:sz w:val="24"/>
        </w:rPr>
        <w:t xml:space="preserve"> l’article 8 de la</w:t>
      </w:r>
      <w:r>
        <w:rPr>
          <w:rFonts w:ascii="Times New Roman" w:hAnsi="Times New Roman"/>
          <w:i/>
          <w:color w:val="000000"/>
          <w:sz w:val="24"/>
        </w:rPr>
        <w:t xml:space="preserve"> Loi de 2006 sur la cité de Toronto,</w:t>
      </w:r>
      <w:r>
        <w:rPr>
          <w:rFonts w:ascii="Times New Roman" w:hAnsi="Times New Roman"/>
          <w:color w:val="000000"/>
          <w:sz w:val="24"/>
        </w:rPr>
        <w:t xml:space="preserve"> L.O. 2006, chap. 11, annexe A,  autorise la municipalité à adopter les règlements nécessaires ou souhaitables à des fins municipales et, en particulier, les alinéas 5, 6 et 8 du paragraphe 8(2) prévoient que</w:t>
      </w:r>
      <w:r w:rsidR="000408A3">
        <w:rPr>
          <w:rFonts w:ascii="Times New Roman" w:hAnsi="Times New Roman"/>
          <w:color w:val="000000"/>
          <w:sz w:val="24"/>
        </w:rPr>
        <w:t xml:space="preserve"> </w:t>
      </w:r>
      <w:bookmarkStart w:id="13" w:name="_page_5_0"/>
      <w:bookmarkEnd w:id="12"/>
      <w:r>
        <w:rPr>
          <w:rFonts w:ascii="Times New Roman" w:hAnsi="Times New Roman"/>
          <w:color w:val="000000"/>
          <w:sz w:val="24"/>
        </w:rPr>
        <w:t>la municipalité peut adopter des règlements concernant son bien-être économique, social et environnemental, la santé, la sécurité et le bien-être des personnes, ainsi que la protection des personnes et des biens;</w:t>
      </w:r>
    </w:p>
    <w:p w14:paraId="4AD14B91" w14:textId="77777777" w:rsidR="0043463A" w:rsidRDefault="0043463A" w:rsidP="005B6359">
      <w:pPr>
        <w:spacing w:after="36" w:line="240" w:lineRule="exact"/>
        <w:ind w:right="-7"/>
        <w:rPr>
          <w:rFonts w:ascii="Times New Roman" w:eastAsia="Times New Roman" w:hAnsi="Times New Roman" w:cs="Times New Roman"/>
          <w:sz w:val="24"/>
          <w:szCs w:val="24"/>
        </w:rPr>
      </w:pPr>
    </w:p>
    <w:p w14:paraId="5A4CD071" w14:textId="77777777" w:rsidR="0043463A" w:rsidRDefault="005B6359" w:rsidP="005B6359">
      <w:pPr>
        <w:widowControl w:val="0"/>
        <w:spacing w:line="240" w:lineRule="auto"/>
        <w:ind w:right="-7" w:firstLine="719"/>
        <w:jc w:val="both"/>
        <w:rPr>
          <w:rFonts w:ascii="Times New Roman" w:eastAsia="Times New Roman" w:hAnsi="Times New Roman" w:cs="Times New Roman"/>
          <w:color w:val="000000"/>
          <w:sz w:val="24"/>
          <w:szCs w:val="24"/>
        </w:rPr>
      </w:pPr>
      <w:r>
        <w:rPr>
          <w:rFonts w:ascii="Times New Roman" w:hAnsi="Times New Roman"/>
          <w:b/>
          <w:color w:val="000000"/>
          <w:sz w:val="24"/>
        </w:rPr>
        <w:t>ET ATTENDU QUE</w:t>
      </w:r>
      <w:r>
        <w:rPr>
          <w:rFonts w:ascii="Times New Roman" w:hAnsi="Times New Roman"/>
          <w:color w:val="000000"/>
          <w:sz w:val="24"/>
        </w:rPr>
        <w:t xml:space="preserve"> l’article 366(1) de la </w:t>
      </w:r>
      <w:r>
        <w:rPr>
          <w:rFonts w:ascii="Times New Roman" w:hAnsi="Times New Roman"/>
          <w:i/>
          <w:color w:val="000000"/>
          <w:sz w:val="24"/>
        </w:rPr>
        <w:t>Loi de 2006 sur la cité de Toronto</w:t>
      </w:r>
      <w:r>
        <w:rPr>
          <w:rFonts w:ascii="Times New Roman" w:hAnsi="Times New Roman"/>
          <w:color w:val="000000"/>
          <w:sz w:val="24"/>
        </w:rPr>
        <w:t xml:space="preserve"> autorise la municipalité à adopter des règlements prévoyant qu’une personne qui contrevient à un règlement municipal qu’adopte la cité en vertu de la présente loi est coupable d’une infraction;</w:t>
      </w:r>
    </w:p>
    <w:p w14:paraId="4FE565ED" w14:textId="77777777" w:rsidR="0043463A" w:rsidRDefault="0043463A" w:rsidP="005B6359">
      <w:pPr>
        <w:spacing w:after="36" w:line="240" w:lineRule="exact"/>
        <w:ind w:right="-7"/>
        <w:rPr>
          <w:rFonts w:ascii="Times New Roman" w:eastAsia="Times New Roman" w:hAnsi="Times New Roman" w:cs="Times New Roman"/>
          <w:sz w:val="24"/>
          <w:szCs w:val="24"/>
        </w:rPr>
      </w:pPr>
    </w:p>
    <w:p w14:paraId="2E841E00" w14:textId="77777777" w:rsidR="0043463A" w:rsidRDefault="005B6359" w:rsidP="005B6359">
      <w:pPr>
        <w:widowControl w:val="0"/>
        <w:spacing w:line="240" w:lineRule="auto"/>
        <w:ind w:right="-7" w:firstLine="719"/>
        <w:jc w:val="both"/>
        <w:rPr>
          <w:rFonts w:ascii="Times New Roman" w:eastAsia="Times New Roman" w:hAnsi="Times New Roman" w:cs="Times New Roman"/>
          <w:color w:val="000000"/>
          <w:sz w:val="24"/>
          <w:szCs w:val="24"/>
        </w:rPr>
      </w:pPr>
      <w:r>
        <w:rPr>
          <w:rFonts w:ascii="Times New Roman" w:hAnsi="Times New Roman"/>
          <w:b/>
          <w:color w:val="000000"/>
          <w:sz w:val="24"/>
        </w:rPr>
        <w:t>ET ATTENDU QUE</w:t>
      </w:r>
      <w:r>
        <w:rPr>
          <w:rFonts w:ascii="Times New Roman" w:hAnsi="Times New Roman"/>
          <w:color w:val="000000"/>
          <w:sz w:val="24"/>
        </w:rPr>
        <w:t xml:space="preserve"> l’article 376(1) de la </w:t>
      </w:r>
      <w:r>
        <w:rPr>
          <w:rFonts w:ascii="Times New Roman" w:hAnsi="Times New Roman"/>
          <w:i/>
          <w:color w:val="000000"/>
          <w:sz w:val="24"/>
        </w:rPr>
        <w:t>Loi de 2006 sur la cité de Toronto</w:t>
      </w:r>
      <w:r>
        <w:rPr>
          <w:rFonts w:ascii="Times New Roman" w:hAnsi="Times New Roman"/>
          <w:color w:val="000000"/>
          <w:sz w:val="24"/>
        </w:rPr>
        <w:t xml:space="preserve"> prévoit que la municipalité peut adopter un règlement prévoyant qu’elle peut entrer sur un bien-fonds à toute heure raisonnable en vue d’effectuer une inspection pour déterminer si un règlement municipal est respecté;</w:t>
      </w:r>
    </w:p>
    <w:p w14:paraId="1D7FA4DE" w14:textId="77777777" w:rsidR="0043463A" w:rsidRDefault="0043463A" w:rsidP="005B6359">
      <w:pPr>
        <w:spacing w:after="36" w:line="240" w:lineRule="exact"/>
        <w:ind w:right="-7"/>
        <w:rPr>
          <w:rFonts w:ascii="Times New Roman" w:eastAsia="Times New Roman" w:hAnsi="Times New Roman" w:cs="Times New Roman"/>
          <w:sz w:val="24"/>
          <w:szCs w:val="24"/>
        </w:rPr>
      </w:pPr>
    </w:p>
    <w:p w14:paraId="44E49B56" w14:textId="77777777" w:rsidR="0043463A" w:rsidRDefault="005B6359" w:rsidP="005B6359">
      <w:pPr>
        <w:widowControl w:val="0"/>
        <w:spacing w:line="240" w:lineRule="auto"/>
        <w:ind w:right="-7" w:firstLine="719"/>
        <w:jc w:val="both"/>
        <w:rPr>
          <w:rFonts w:ascii="Times New Roman" w:eastAsia="Times New Roman" w:hAnsi="Times New Roman" w:cs="Times New Roman"/>
          <w:color w:val="000000"/>
          <w:sz w:val="24"/>
          <w:szCs w:val="24"/>
        </w:rPr>
      </w:pPr>
      <w:r>
        <w:rPr>
          <w:rFonts w:ascii="Times New Roman" w:hAnsi="Times New Roman"/>
          <w:b/>
          <w:color w:val="000000"/>
          <w:sz w:val="24"/>
        </w:rPr>
        <w:t>ET ATTENDU QUE</w:t>
      </w:r>
      <w:r>
        <w:rPr>
          <w:rFonts w:ascii="Times New Roman" w:hAnsi="Times New Roman"/>
          <w:color w:val="000000"/>
          <w:sz w:val="24"/>
        </w:rPr>
        <w:t xml:space="preserve"> l’article 385(1) de la </w:t>
      </w:r>
      <w:r>
        <w:rPr>
          <w:rFonts w:ascii="Times New Roman" w:hAnsi="Times New Roman"/>
          <w:i/>
          <w:color w:val="000000"/>
          <w:sz w:val="24"/>
        </w:rPr>
        <w:t>Loi de 2006 sur la cité de Toronto</w:t>
      </w:r>
      <w:r>
        <w:rPr>
          <w:rFonts w:ascii="Times New Roman" w:hAnsi="Times New Roman"/>
          <w:color w:val="000000"/>
          <w:sz w:val="24"/>
        </w:rPr>
        <w:t xml:space="preserve"> prévoit que la municipalité peut donner un ordre enjoignant à la personne qui y a contrevenu ou qui a causé ou permis la contravention ou au locateur ou à l’occupant du bien-fonds sur lequel la contravention est survenue d’effectuer des travaux pour remédier à la contravention;</w:t>
      </w:r>
    </w:p>
    <w:p w14:paraId="1127FF0C" w14:textId="77777777" w:rsidR="0043463A" w:rsidRDefault="0043463A">
      <w:pPr>
        <w:spacing w:after="36" w:line="240" w:lineRule="exact"/>
        <w:rPr>
          <w:rFonts w:ascii="Times New Roman" w:eastAsia="Times New Roman" w:hAnsi="Times New Roman" w:cs="Times New Roman"/>
          <w:sz w:val="24"/>
          <w:szCs w:val="24"/>
        </w:rPr>
      </w:pPr>
    </w:p>
    <w:p w14:paraId="467029CE" w14:textId="77777777" w:rsidR="0043463A" w:rsidRDefault="005B6359" w:rsidP="005B6359">
      <w:pPr>
        <w:widowControl w:val="0"/>
        <w:spacing w:line="240" w:lineRule="auto"/>
        <w:ind w:right="-7" w:firstLine="719"/>
        <w:rPr>
          <w:rFonts w:ascii="Times New Roman" w:eastAsia="Times New Roman" w:hAnsi="Times New Roman" w:cs="Times New Roman"/>
          <w:color w:val="000000"/>
          <w:sz w:val="24"/>
          <w:szCs w:val="24"/>
        </w:rPr>
      </w:pPr>
      <w:r>
        <w:rPr>
          <w:rFonts w:ascii="Times New Roman" w:hAnsi="Times New Roman"/>
          <w:b/>
          <w:color w:val="000000"/>
          <w:sz w:val="24"/>
        </w:rPr>
        <w:t>ET ATTENDU QUE</w:t>
      </w:r>
      <w:r>
        <w:rPr>
          <w:rFonts w:ascii="Times New Roman" w:hAnsi="Times New Roman"/>
          <w:color w:val="000000"/>
          <w:sz w:val="24"/>
        </w:rPr>
        <w:t xml:space="preserve"> la Cité de Toronto considère qu’il est nécessaire de réglementer le refroidissement dans tous les logements loués.</w:t>
      </w:r>
    </w:p>
    <w:p w14:paraId="58009163" w14:textId="77777777" w:rsidR="0043463A" w:rsidRDefault="0043463A">
      <w:pPr>
        <w:spacing w:after="41" w:line="240" w:lineRule="exact"/>
        <w:rPr>
          <w:rFonts w:ascii="Times New Roman" w:eastAsia="Times New Roman" w:hAnsi="Times New Roman" w:cs="Times New Roman"/>
          <w:sz w:val="24"/>
          <w:szCs w:val="24"/>
        </w:rPr>
      </w:pPr>
    </w:p>
    <w:p w14:paraId="2DD15424" w14:textId="77777777" w:rsidR="005B6359" w:rsidRDefault="005B6359">
      <w:pPr>
        <w:rPr>
          <w:rFonts w:ascii="Times New Roman" w:hAnsi="Times New Roman"/>
          <w:b/>
          <w:color w:val="000000"/>
          <w:sz w:val="24"/>
        </w:rPr>
      </w:pPr>
      <w:r>
        <w:rPr>
          <w:rFonts w:ascii="Times New Roman" w:hAnsi="Times New Roman"/>
          <w:b/>
          <w:color w:val="000000"/>
          <w:sz w:val="24"/>
        </w:rPr>
        <w:br w:type="page"/>
      </w:r>
    </w:p>
    <w:p w14:paraId="28D65CBB" w14:textId="7791C221" w:rsidR="0043463A" w:rsidRDefault="005B6359">
      <w:pPr>
        <w:widowControl w:val="0"/>
        <w:spacing w:line="240" w:lineRule="auto"/>
        <w:ind w:right="-20"/>
        <w:rPr>
          <w:rFonts w:ascii="Times New Roman" w:eastAsia="Times New Roman" w:hAnsi="Times New Roman" w:cs="Times New Roman"/>
          <w:b/>
          <w:bCs/>
          <w:color w:val="000000"/>
          <w:sz w:val="24"/>
          <w:szCs w:val="24"/>
        </w:rPr>
      </w:pPr>
      <w:r>
        <w:rPr>
          <w:rFonts w:ascii="Times New Roman" w:hAnsi="Times New Roman"/>
          <w:b/>
          <w:color w:val="000000"/>
          <w:sz w:val="24"/>
        </w:rPr>
        <w:lastRenderedPageBreak/>
        <w:t>DÉFINITIONS</w:t>
      </w:r>
    </w:p>
    <w:p w14:paraId="42B03CA3" w14:textId="77777777" w:rsidR="0043463A" w:rsidRDefault="005B6359">
      <w:pPr>
        <w:widowControl w:val="0"/>
        <w:spacing w:before="111" w:line="240" w:lineRule="auto"/>
        <w:ind w:left="360" w:right="-20"/>
        <w:rPr>
          <w:rFonts w:ascii="Times New Roman" w:eastAsia="Times New Roman" w:hAnsi="Times New Roman" w:cs="Times New Roman"/>
          <w:color w:val="000000"/>
          <w:sz w:val="24"/>
          <w:szCs w:val="24"/>
        </w:rPr>
      </w:pPr>
      <w:r>
        <w:rPr>
          <w:rFonts w:ascii="Times New Roman" w:hAnsi="Times New Roman"/>
          <w:color w:val="000000"/>
          <w:sz w:val="24"/>
        </w:rPr>
        <w:t>1.  Dans le présent règlement :</w:t>
      </w:r>
    </w:p>
    <w:p w14:paraId="7E1316B9" w14:textId="77777777" w:rsidR="0043463A" w:rsidRDefault="0043463A">
      <w:pPr>
        <w:spacing w:after="2" w:line="180" w:lineRule="exact"/>
        <w:rPr>
          <w:rFonts w:ascii="Times New Roman" w:eastAsia="Times New Roman" w:hAnsi="Times New Roman" w:cs="Times New Roman"/>
          <w:sz w:val="18"/>
          <w:szCs w:val="18"/>
        </w:rPr>
      </w:pPr>
    </w:p>
    <w:p w14:paraId="3D5BAB6C" w14:textId="77777777" w:rsidR="0043463A" w:rsidRDefault="005B6359" w:rsidP="005B6359">
      <w:pPr>
        <w:widowControl w:val="0"/>
        <w:spacing w:line="240" w:lineRule="auto"/>
        <w:ind w:left="360" w:right="-7"/>
        <w:rPr>
          <w:rFonts w:ascii="Times New Roman" w:eastAsia="Times New Roman" w:hAnsi="Times New Roman" w:cs="Times New Roman"/>
          <w:color w:val="000000"/>
          <w:sz w:val="24"/>
          <w:szCs w:val="24"/>
        </w:rPr>
      </w:pPr>
      <w:r>
        <w:rPr>
          <w:rFonts w:ascii="Times New Roman" w:hAnsi="Times New Roman"/>
          <w:b/>
          <w:color w:val="000000"/>
          <w:sz w:val="24"/>
        </w:rPr>
        <w:t>« refroidissement adéquat</w:t>
      </w:r>
      <w:r>
        <w:rPr>
          <w:rFonts w:ascii="Times New Roman" w:hAnsi="Times New Roman"/>
          <w:color w:val="000000"/>
          <w:sz w:val="24"/>
        </w:rPr>
        <w:t xml:space="preserve"> </w:t>
      </w:r>
      <w:r>
        <w:rPr>
          <w:rFonts w:ascii="Times New Roman" w:hAnsi="Times New Roman"/>
          <w:b/>
          <w:color w:val="000000"/>
          <w:sz w:val="24"/>
        </w:rPr>
        <w:t>et</w:t>
      </w:r>
      <w:r>
        <w:rPr>
          <w:rFonts w:ascii="Times New Roman" w:hAnsi="Times New Roman"/>
          <w:color w:val="000000"/>
          <w:sz w:val="24"/>
        </w:rPr>
        <w:t xml:space="preserve"> </w:t>
      </w:r>
      <w:r>
        <w:rPr>
          <w:rFonts w:ascii="Times New Roman" w:hAnsi="Times New Roman"/>
          <w:b/>
          <w:color w:val="000000"/>
          <w:sz w:val="24"/>
        </w:rPr>
        <w:t>convenable</w:t>
      </w:r>
      <w:r>
        <w:rPr>
          <w:rFonts w:ascii="Times New Roman" w:hAnsi="Times New Roman"/>
          <w:color w:val="000000"/>
          <w:sz w:val="24"/>
        </w:rPr>
        <w:t> » signifie une température intérieure dans le logement qui ne dépasse pas 26 degrés Celsius (26 °C).</w:t>
      </w:r>
    </w:p>
    <w:p w14:paraId="00CC1D96" w14:textId="77777777" w:rsidR="0043463A" w:rsidRDefault="0043463A">
      <w:pPr>
        <w:spacing w:after="36" w:line="240" w:lineRule="exact"/>
        <w:rPr>
          <w:rFonts w:ascii="Times New Roman" w:eastAsia="Times New Roman" w:hAnsi="Times New Roman" w:cs="Times New Roman"/>
          <w:sz w:val="24"/>
          <w:szCs w:val="24"/>
        </w:rPr>
      </w:pPr>
    </w:p>
    <w:p w14:paraId="3197C4AE" w14:textId="77777777" w:rsidR="0043463A" w:rsidRDefault="005B6359" w:rsidP="005B6359">
      <w:pPr>
        <w:widowControl w:val="0"/>
        <w:spacing w:line="240" w:lineRule="auto"/>
        <w:ind w:left="360" w:right="-7"/>
        <w:jc w:val="both"/>
        <w:rPr>
          <w:rFonts w:ascii="Times New Roman" w:eastAsia="Times New Roman" w:hAnsi="Times New Roman" w:cs="Times New Roman"/>
          <w:color w:val="000000"/>
          <w:sz w:val="24"/>
          <w:szCs w:val="24"/>
        </w:rPr>
      </w:pPr>
      <w:r>
        <w:rPr>
          <w:rFonts w:ascii="Times New Roman" w:hAnsi="Times New Roman"/>
          <w:b/>
          <w:color w:val="000000"/>
          <w:sz w:val="24"/>
        </w:rPr>
        <w:t>« logement »</w:t>
      </w:r>
      <w:r>
        <w:rPr>
          <w:rFonts w:ascii="Times New Roman" w:hAnsi="Times New Roman"/>
          <w:color w:val="000000"/>
          <w:sz w:val="24"/>
        </w:rPr>
        <w:t xml:space="preserve"> signifie une ou plusieurs pièces habitables utilisées ou conçues pour être utilisées pour l’habitation humaine; « espace habitable » : une pièce ou un espace utilisé ou destiné à être utilisé pour vivre, dormir, cuisiner ou manger et qui comprend une salle d’eau.</w:t>
      </w:r>
    </w:p>
    <w:p w14:paraId="2661221A" w14:textId="77777777" w:rsidR="0043463A" w:rsidRDefault="0043463A">
      <w:pPr>
        <w:spacing w:after="36" w:line="240" w:lineRule="exact"/>
        <w:rPr>
          <w:rFonts w:ascii="Times New Roman" w:eastAsia="Times New Roman" w:hAnsi="Times New Roman" w:cs="Times New Roman"/>
          <w:sz w:val="24"/>
          <w:szCs w:val="24"/>
        </w:rPr>
      </w:pPr>
    </w:p>
    <w:p w14:paraId="77660B15" w14:textId="77777777" w:rsidR="0043463A" w:rsidRDefault="005B6359">
      <w:pPr>
        <w:widowControl w:val="0"/>
        <w:spacing w:line="240" w:lineRule="auto"/>
        <w:ind w:left="360" w:right="-20"/>
        <w:rPr>
          <w:rFonts w:ascii="Times New Roman" w:eastAsia="Times New Roman" w:hAnsi="Times New Roman" w:cs="Times New Roman"/>
          <w:color w:val="000000"/>
          <w:sz w:val="24"/>
          <w:szCs w:val="24"/>
        </w:rPr>
      </w:pPr>
      <w:r>
        <w:rPr>
          <w:rFonts w:ascii="Times New Roman" w:hAnsi="Times New Roman"/>
          <w:b/>
          <w:color w:val="000000"/>
          <w:sz w:val="24"/>
        </w:rPr>
        <w:t>« locateur »</w:t>
      </w:r>
      <w:r>
        <w:rPr>
          <w:rFonts w:ascii="Times New Roman" w:hAnsi="Times New Roman"/>
          <w:color w:val="000000"/>
          <w:sz w:val="24"/>
        </w:rPr>
        <w:t xml:space="preserve"> signifie :</w:t>
      </w:r>
    </w:p>
    <w:p w14:paraId="20C41FB3" w14:textId="77777777" w:rsidR="0043463A" w:rsidRDefault="0043463A">
      <w:pPr>
        <w:spacing w:after="1" w:line="160" w:lineRule="exact"/>
        <w:rPr>
          <w:rFonts w:ascii="Times New Roman" w:eastAsia="Times New Roman" w:hAnsi="Times New Roman" w:cs="Times New Roman"/>
          <w:sz w:val="16"/>
          <w:szCs w:val="16"/>
        </w:rPr>
      </w:pPr>
    </w:p>
    <w:p w14:paraId="1F00EA06" w14:textId="77777777" w:rsidR="0043463A" w:rsidRDefault="005B6359" w:rsidP="005B6359">
      <w:pPr>
        <w:widowControl w:val="0"/>
        <w:spacing w:line="240" w:lineRule="auto"/>
        <w:ind w:left="1080" w:right="-7" w:hanging="360"/>
        <w:jc w:val="both"/>
        <w:rPr>
          <w:rFonts w:ascii="Times New Roman" w:eastAsia="Times New Roman" w:hAnsi="Times New Roman" w:cs="Times New Roman"/>
          <w:color w:val="000000"/>
          <w:sz w:val="24"/>
          <w:szCs w:val="24"/>
        </w:rPr>
      </w:pPr>
      <w:r>
        <w:rPr>
          <w:rFonts w:ascii="Times New Roman" w:hAnsi="Times New Roman"/>
          <w:color w:val="000000"/>
          <w:sz w:val="24"/>
        </w:rPr>
        <w:t>(a) le propriétaire d’un logement locatif ou toute autre personne qui autorise l’occupation d’un logement locatif, à l’exception d’un locataire qui occupe un logement dans un immeuble d’habitation et qui autorise une autre personne à occuper également le logement ou une partie de celui-ci;</w:t>
      </w:r>
    </w:p>
    <w:p w14:paraId="011EB369" w14:textId="77777777" w:rsidR="0043463A" w:rsidRDefault="0043463A" w:rsidP="005B6359">
      <w:pPr>
        <w:spacing w:after="1" w:line="160" w:lineRule="exact"/>
        <w:jc w:val="both"/>
        <w:rPr>
          <w:rFonts w:ascii="Times New Roman" w:eastAsia="Times New Roman" w:hAnsi="Times New Roman" w:cs="Times New Roman"/>
          <w:sz w:val="16"/>
          <w:szCs w:val="16"/>
        </w:rPr>
      </w:pPr>
    </w:p>
    <w:p w14:paraId="11D584B6" w14:textId="77777777" w:rsidR="0043463A" w:rsidRDefault="005B6359" w:rsidP="005B6359">
      <w:pPr>
        <w:widowControl w:val="0"/>
        <w:spacing w:line="240" w:lineRule="auto"/>
        <w:ind w:left="1080" w:right="-7" w:hanging="360"/>
        <w:jc w:val="both"/>
        <w:rPr>
          <w:rFonts w:ascii="Times New Roman" w:eastAsia="Times New Roman" w:hAnsi="Times New Roman" w:cs="Times New Roman"/>
          <w:color w:val="000000"/>
          <w:sz w:val="24"/>
          <w:szCs w:val="24"/>
        </w:rPr>
      </w:pPr>
      <w:r>
        <w:rPr>
          <w:rFonts w:ascii="Times New Roman" w:hAnsi="Times New Roman"/>
          <w:color w:val="000000"/>
          <w:sz w:val="24"/>
        </w:rPr>
        <w:t>(b) les héritiers, les ayants droit, les représentants personnels et les ayants cause d’une personne visée à la clause a);</w:t>
      </w:r>
    </w:p>
    <w:p w14:paraId="4750EB1F" w14:textId="77777777" w:rsidR="0043463A" w:rsidRDefault="0043463A" w:rsidP="005B6359">
      <w:pPr>
        <w:spacing w:after="37" w:line="240" w:lineRule="exact"/>
        <w:jc w:val="both"/>
        <w:rPr>
          <w:rFonts w:ascii="Times New Roman" w:eastAsia="Times New Roman" w:hAnsi="Times New Roman" w:cs="Times New Roman"/>
          <w:sz w:val="24"/>
          <w:szCs w:val="24"/>
        </w:rPr>
      </w:pPr>
    </w:p>
    <w:p w14:paraId="0658E1AA" w14:textId="77777777" w:rsidR="0043463A" w:rsidRDefault="005B6359" w:rsidP="005B6359">
      <w:pPr>
        <w:widowControl w:val="0"/>
        <w:spacing w:line="240" w:lineRule="auto"/>
        <w:ind w:left="1080" w:right="-7" w:hanging="36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(c) une personne, autre qu’un locataire occupant un logement dans un immeuble d’habitation, qui a droit à la possession de l’immeuble d’habitation et qui tente de faire respecter l’un des droits d’un locateur en vertu d’une convention de location ou de la </w:t>
      </w:r>
      <w:r>
        <w:rPr>
          <w:rFonts w:ascii="Times New Roman" w:hAnsi="Times New Roman"/>
          <w:i/>
          <w:color w:val="000000"/>
          <w:sz w:val="24"/>
        </w:rPr>
        <w:t>Loi de 2006 sur la location à usage d’habitation</w:t>
      </w:r>
      <w:r>
        <w:rPr>
          <w:rFonts w:ascii="Times New Roman" w:hAnsi="Times New Roman"/>
          <w:color w:val="000000"/>
          <w:sz w:val="24"/>
        </w:rPr>
        <w:t>, y compris le droit de percevoir le loyer.</w:t>
      </w:r>
    </w:p>
    <w:p w14:paraId="1AD5E704" w14:textId="77777777" w:rsidR="0043463A" w:rsidRDefault="0043463A">
      <w:pPr>
        <w:spacing w:after="36" w:line="240" w:lineRule="exact"/>
        <w:rPr>
          <w:rFonts w:ascii="Times New Roman" w:eastAsia="Times New Roman" w:hAnsi="Times New Roman" w:cs="Times New Roman"/>
          <w:sz w:val="24"/>
          <w:szCs w:val="24"/>
        </w:rPr>
      </w:pPr>
    </w:p>
    <w:p w14:paraId="4CFC360D" w14:textId="7F894F0A" w:rsidR="0043463A" w:rsidRDefault="005B6359" w:rsidP="005B6359">
      <w:pPr>
        <w:widowControl w:val="0"/>
        <w:spacing w:line="240" w:lineRule="auto"/>
        <w:ind w:left="300" w:right="-7"/>
        <w:jc w:val="both"/>
        <w:rPr>
          <w:rFonts w:ascii="Times New Roman" w:eastAsia="Times New Roman" w:hAnsi="Times New Roman" w:cs="Times New Roman"/>
          <w:color w:val="000000"/>
          <w:sz w:val="24"/>
          <w:szCs w:val="24"/>
        </w:rPr>
      </w:pPr>
      <w:r>
        <w:rPr>
          <w:rFonts w:ascii="Times New Roman" w:hAnsi="Times New Roman"/>
          <w:b/>
          <w:color w:val="000000"/>
          <w:sz w:val="24"/>
        </w:rPr>
        <w:t>« professionnel</w:t>
      </w:r>
      <w:r>
        <w:rPr>
          <w:rFonts w:ascii="Times New Roman" w:hAnsi="Times New Roman"/>
          <w:color w:val="000000"/>
          <w:sz w:val="24"/>
        </w:rPr>
        <w:t xml:space="preserve"> </w:t>
      </w:r>
      <w:r>
        <w:rPr>
          <w:rFonts w:ascii="Times New Roman" w:hAnsi="Times New Roman"/>
          <w:b/>
          <w:color w:val="000000"/>
          <w:sz w:val="24"/>
        </w:rPr>
        <w:t>qualifié »</w:t>
      </w:r>
      <w:r>
        <w:rPr>
          <w:rFonts w:ascii="Times New Roman" w:hAnsi="Times New Roman"/>
          <w:color w:val="000000"/>
          <w:sz w:val="24"/>
        </w:rPr>
        <w:t xml:space="preserve"> est un électricien ou un mécanicien en systèmes de réfrigération et de climatisation agréé, y compris les apprentis, conformément à la définition du registre</w:t>
      </w:r>
      <w:bookmarkEnd w:id="13"/>
      <w:r w:rsidR="000408A3">
        <w:rPr>
          <w:rFonts w:ascii="Times New Roman" w:hAnsi="Times New Roman"/>
          <w:color w:val="000000"/>
          <w:sz w:val="24"/>
        </w:rPr>
        <w:t xml:space="preserve"> </w:t>
      </w:r>
      <w:bookmarkStart w:id="14" w:name="_page_7_0"/>
      <w:r>
        <w:rPr>
          <w:rFonts w:ascii="Times New Roman" w:hAnsi="Times New Roman"/>
          <w:color w:val="000000"/>
          <w:sz w:val="24"/>
        </w:rPr>
        <w:t>public de métier spécialisé</w:t>
      </w:r>
      <w:r w:rsidR="002B5089">
        <w:rPr>
          <w:rStyle w:val="Appelnotedebasdep"/>
          <w:rFonts w:ascii="Times New Roman" w:hAnsi="Times New Roman"/>
          <w:color w:val="000000"/>
          <w:sz w:val="24"/>
        </w:rPr>
        <w:footnoteReference w:id="12"/>
      </w:r>
      <w:r>
        <w:rPr>
          <w:rFonts w:ascii="Times New Roman" w:hAnsi="Times New Roman"/>
          <w:color w:val="000000"/>
          <w:sz w:val="24"/>
        </w:rPr>
        <w:t>, ou quelqu’un d’autre qui est qualifié pour installer professionnellement l’appareil de refroidissement approuvé.</w:t>
      </w:r>
    </w:p>
    <w:p w14:paraId="02B280D2" w14:textId="77777777" w:rsidR="0043463A" w:rsidRDefault="0043463A">
      <w:pPr>
        <w:spacing w:after="36" w:line="240" w:lineRule="exact"/>
        <w:rPr>
          <w:rFonts w:ascii="Times New Roman" w:eastAsia="Times New Roman" w:hAnsi="Times New Roman" w:cs="Times New Roman"/>
          <w:sz w:val="24"/>
          <w:szCs w:val="24"/>
        </w:rPr>
      </w:pPr>
    </w:p>
    <w:p w14:paraId="1504A194" w14:textId="77777777" w:rsidR="0043463A" w:rsidRDefault="005B6359" w:rsidP="005B6359">
      <w:pPr>
        <w:widowControl w:val="0"/>
        <w:spacing w:line="240" w:lineRule="auto"/>
        <w:ind w:left="360" w:right="-7"/>
        <w:jc w:val="both"/>
        <w:rPr>
          <w:rFonts w:ascii="Times New Roman" w:eastAsia="Times New Roman" w:hAnsi="Times New Roman" w:cs="Times New Roman"/>
          <w:color w:val="000000"/>
          <w:sz w:val="24"/>
          <w:szCs w:val="24"/>
        </w:rPr>
      </w:pPr>
      <w:r>
        <w:rPr>
          <w:rFonts w:ascii="Times New Roman" w:hAnsi="Times New Roman"/>
          <w:b/>
          <w:color w:val="000000"/>
          <w:sz w:val="24"/>
        </w:rPr>
        <w:t>« locataire »</w:t>
      </w:r>
      <w:r>
        <w:rPr>
          <w:rFonts w:ascii="Times New Roman" w:hAnsi="Times New Roman"/>
          <w:color w:val="000000"/>
          <w:sz w:val="24"/>
        </w:rPr>
        <w:t xml:space="preserve"> comprend une personne qui paie un loyer en échange du droit d’occuper un logement et comprend les héritiers, les ayants droit et les représentants personnels du locataire. Toutefois, le terme « locataire » exclut toute personne qui a le droit d’occuper un logement en raison du fait qu’elle est, a) copropriétaire de l’immeuble d’habitation dans lequel le logement est situé, ou b) actionnaire d’une société qui possède l’immeuble d’habitation.</w:t>
      </w:r>
    </w:p>
    <w:p w14:paraId="6DB76177" w14:textId="77777777" w:rsidR="0043463A" w:rsidRDefault="0043463A">
      <w:pPr>
        <w:spacing w:after="41" w:line="240" w:lineRule="exact"/>
        <w:rPr>
          <w:rFonts w:ascii="Times New Roman" w:eastAsia="Times New Roman" w:hAnsi="Times New Roman" w:cs="Times New Roman"/>
          <w:sz w:val="24"/>
          <w:szCs w:val="24"/>
        </w:rPr>
      </w:pPr>
    </w:p>
    <w:p w14:paraId="2F22F3A3" w14:textId="4CE408E7" w:rsidR="0043463A" w:rsidRDefault="005B6359">
      <w:pPr>
        <w:widowControl w:val="0"/>
        <w:spacing w:line="240" w:lineRule="auto"/>
        <w:ind w:right="-20"/>
        <w:rPr>
          <w:rFonts w:ascii="Times New Roman" w:eastAsia="Times New Roman" w:hAnsi="Times New Roman" w:cs="Times New Roman"/>
          <w:b/>
          <w:bCs/>
          <w:color w:val="000000"/>
          <w:sz w:val="24"/>
          <w:szCs w:val="24"/>
        </w:rPr>
      </w:pPr>
      <w:r>
        <w:rPr>
          <w:rFonts w:ascii="Times New Roman" w:hAnsi="Times New Roman"/>
          <w:b/>
          <w:color w:val="000000"/>
          <w:sz w:val="24"/>
        </w:rPr>
        <w:t>REFROIDISSEMENT ADÉQUAT ET APPROPRIÉ</w:t>
      </w:r>
    </w:p>
    <w:p w14:paraId="6AE99326" w14:textId="2CD352DC" w:rsidR="0043463A" w:rsidRDefault="0043463A" w:rsidP="005B6359">
      <w:pPr>
        <w:spacing w:after="31" w:line="240" w:lineRule="exact"/>
        <w:jc w:val="both"/>
        <w:rPr>
          <w:rFonts w:ascii="Times New Roman" w:eastAsia="Times New Roman" w:hAnsi="Times New Roman" w:cs="Times New Roman"/>
          <w:sz w:val="24"/>
          <w:szCs w:val="24"/>
        </w:rPr>
      </w:pPr>
    </w:p>
    <w:p w14:paraId="1DBEF7F7" w14:textId="3987855B" w:rsidR="0043463A" w:rsidRDefault="005B6359" w:rsidP="005B6359">
      <w:pPr>
        <w:widowControl w:val="0"/>
        <w:spacing w:line="240" w:lineRule="auto"/>
        <w:ind w:left="720" w:right="-7" w:hanging="359"/>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2.  (1) Un système de refroidissement adéquat et approprié doit être fourni et maintenu de manière à ce que la température ambiante à 1,5 mètre au-dessus du niveau du sol et à un mètre des murs extérieurs dans tous les espaces habitables et dans toute zone destinée à l’usage normal des locataires, y compris les salles de </w:t>
      </w:r>
      <w:r>
        <w:rPr>
          <w:rFonts w:ascii="Times New Roman" w:hAnsi="Times New Roman"/>
          <w:color w:val="000000"/>
          <w:sz w:val="24"/>
        </w:rPr>
        <w:lastRenderedPageBreak/>
        <w:t>loisirs et les buanderies, mais à l’exclusion des remises et des garages, soit de 26 °C au maximum.</w:t>
      </w:r>
    </w:p>
    <w:p w14:paraId="423B8C95" w14:textId="21E37852" w:rsidR="0043463A" w:rsidRDefault="0043463A" w:rsidP="005B6359">
      <w:pPr>
        <w:spacing w:after="36" w:line="240" w:lineRule="exact"/>
        <w:jc w:val="both"/>
        <w:rPr>
          <w:rFonts w:ascii="Times New Roman" w:eastAsia="Times New Roman" w:hAnsi="Times New Roman" w:cs="Times New Roman"/>
          <w:sz w:val="24"/>
          <w:szCs w:val="24"/>
        </w:rPr>
      </w:pPr>
    </w:p>
    <w:p w14:paraId="018CFF68" w14:textId="5DDC79D0" w:rsidR="0043463A" w:rsidRDefault="005B6359" w:rsidP="005B6359">
      <w:pPr>
        <w:widowControl w:val="0"/>
        <w:spacing w:line="240" w:lineRule="auto"/>
        <w:ind w:left="720" w:right="-7"/>
        <w:jc w:val="both"/>
        <w:rPr>
          <w:rFonts w:ascii="Times New Roman" w:eastAsia="Times New Roman" w:hAnsi="Times New Roman" w:cs="Times New Roman"/>
          <w:color w:val="000000"/>
          <w:sz w:val="24"/>
          <w:szCs w:val="24"/>
        </w:rPr>
      </w:pPr>
      <w:r>
        <w:rPr>
          <w:rFonts w:ascii="Times New Roman" w:hAnsi="Times New Roman"/>
          <w:color w:val="000000"/>
          <w:sz w:val="24"/>
        </w:rPr>
        <w:t>(2) Le paragraphe (1) ne s’applique pas à un logement dans lequel le locataire peut régler la température et où une température maximale de 26 °C peut être maintenue.</w:t>
      </w:r>
    </w:p>
    <w:p w14:paraId="192EF301" w14:textId="29179530" w:rsidR="0043463A" w:rsidRDefault="0043463A" w:rsidP="005B6359">
      <w:pPr>
        <w:spacing w:after="36" w:line="240" w:lineRule="exact"/>
        <w:jc w:val="both"/>
        <w:rPr>
          <w:rFonts w:ascii="Times New Roman" w:eastAsia="Times New Roman" w:hAnsi="Times New Roman" w:cs="Times New Roman"/>
          <w:sz w:val="24"/>
          <w:szCs w:val="24"/>
        </w:rPr>
      </w:pPr>
    </w:p>
    <w:p w14:paraId="392D2603" w14:textId="402C8611" w:rsidR="0043463A" w:rsidRDefault="005B6359" w:rsidP="005B6359">
      <w:pPr>
        <w:widowControl w:val="0"/>
        <w:spacing w:line="240" w:lineRule="auto"/>
        <w:ind w:left="720" w:right="-7"/>
        <w:jc w:val="both"/>
        <w:rPr>
          <w:rFonts w:ascii="Times New Roman" w:eastAsia="Times New Roman" w:hAnsi="Times New Roman" w:cs="Times New Roman"/>
          <w:color w:val="000000"/>
          <w:sz w:val="24"/>
          <w:szCs w:val="24"/>
        </w:rPr>
      </w:pPr>
      <w:r>
        <w:rPr>
          <w:rFonts w:ascii="Times New Roman" w:hAnsi="Times New Roman"/>
          <w:color w:val="000000"/>
          <w:sz w:val="24"/>
        </w:rPr>
        <w:t>(3) Chaque logement doit disposer d’un équipement de refroidissement capable de maintenir les niveaux de température requis au paragraphe (1).</w:t>
      </w:r>
    </w:p>
    <w:p w14:paraId="14180C5C" w14:textId="77777777" w:rsidR="0043463A" w:rsidRDefault="0043463A" w:rsidP="005B6359">
      <w:pPr>
        <w:spacing w:after="36" w:line="240" w:lineRule="exact"/>
        <w:jc w:val="both"/>
        <w:rPr>
          <w:rFonts w:ascii="Times New Roman" w:eastAsia="Times New Roman" w:hAnsi="Times New Roman" w:cs="Times New Roman"/>
          <w:sz w:val="24"/>
          <w:szCs w:val="24"/>
        </w:rPr>
      </w:pPr>
    </w:p>
    <w:p w14:paraId="799ED752" w14:textId="77EC2A08" w:rsidR="0043463A" w:rsidRDefault="005B6359" w:rsidP="005B6359">
      <w:pPr>
        <w:widowControl w:val="0"/>
        <w:spacing w:line="240" w:lineRule="auto"/>
        <w:ind w:left="720" w:right="-7"/>
        <w:jc w:val="both"/>
        <w:rPr>
          <w:rFonts w:ascii="Times New Roman" w:eastAsia="Times New Roman" w:hAnsi="Times New Roman" w:cs="Times New Roman"/>
          <w:color w:val="000000"/>
          <w:sz w:val="24"/>
          <w:szCs w:val="24"/>
        </w:rPr>
      </w:pPr>
      <w:r>
        <w:rPr>
          <w:rFonts w:ascii="Times New Roman" w:hAnsi="Times New Roman"/>
          <w:color w:val="000000"/>
          <w:sz w:val="24"/>
        </w:rPr>
        <w:t>(4) Seul un équipement de refroidissement dont l’utilisation est approuvée par une autorité d’essais normalisés reconnue doit être installé dans une pièce utilisée ou destinée à être utilisée pour dormir.</w:t>
      </w:r>
    </w:p>
    <w:p w14:paraId="5DB763F1" w14:textId="7021591D" w:rsidR="0043463A" w:rsidRDefault="0043463A" w:rsidP="005B6359">
      <w:pPr>
        <w:spacing w:after="36" w:line="240" w:lineRule="exact"/>
        <w:jc w:val="both"/>
        <w:rPr>
          <w:rFonts w:ascii="Times New Roman" w:eastAsia="Times New Roman" w:hAnsi="Times New Roman" w:cs="Times New Roman"/>
          <w:sz w:val="24"/>
          <w:szCs w:val="24"/>
        </w:rPr>
      </w:pPr>
    </w:p>
    <w:p w14:paraId="5F81F7D4" w14:textId="26121070" w:rsidR="0043463A" w:rsidRDefault="005B6359" w:rsidP="005B6359">
      <w:pPr>
        <w:widowControl w:val="0"/>
        <w:spacing w:line="240" w:lineRule="auto"/>
        <w:ind w:left="720" w:right="-7"/>
        <w:jc w:val="both"/>
        <w:rPr>
          <w:rFonts w:ascii="Times New Roman" w:eastAsia="Times New Roman" w:hAnsi="Times New Roman" w:cs="Times New Roman"/>
          <w:color w:val="000000"/>
          <w:sz w:val="24"/>
          <w:szCs w:val="24"/>
        </w:rPr>
      </w:pPr>
      <w:r>
        <w:rPr>
          <w:rFonts w:ascii="Times New Roman" w:hAnsi="Times New Roman"/>
          <w:color w:val="000000"/>
          <w:sz w:val="24"/>
        </w:rPr>
        <w:t>(5) Le locateur est responsable de l’installation sécuritaire de l’équipement de refroidissement approuvé par un professionnel qualifié.</w:t>
      </w:r>
    </w:p>
    <w:p w14:paraId="180D73B5" w14:textId="77777777" w:rsidR="0043463A" w:rsidRDefault="0043463A" w:rsidP="005B6359">
      <w:pPr>
        <w:spacing w:after="36" w:line="240" w:lineRule="exact"/>
        <w:jc w:val="both"/>
        <w:rPr>
          <w:rFonts w:ascii="Times New Roman" w:eastAsia="Times New Roman" w:hAnsi="Times New Roman" w:cs="Times New Roman"/>
          <w:sz w:val="24"/>
          <w:szCs w:val="24"/>
        </w:rPr>
      </w:pPr>
    </w:p>
    <w:p w14:paraId="571CAB9D" w14:textId="703258D7" w:rsidR="0043463A" w:rsidRDefault="005B6359" w:rsidP="005B6359">
      <w:pPr>
        <w:widowControl w:val="0"/>
        <w:spacing w:line="240" w:lineRule="auto"/>
        <w:ind w:left="720" w:right="-7" w:hanging="359"/>
        <w:jc w:val="both"/>
        <w:rPr>
          <w:rFonts w:ascii="Times New Roman" w:eastAsia="Times New Roman" w:hAnsi="Times New Roman" w:cs="Times New Roman"/>
          <w:color w:val="000000"/>
          <w:sz w:val="24"/>
          <w:szCs w:val="24"/>
        </w:rPr>
      </w:pPr>
      <w:r>
        <w:rPr>
          <w:rFonts w:ascii="Times New Roman" w:hAnsi="Times New Roman"/>
          <w:color w:val="000000"/>
          <w:sz w:val="24"/>
        </w:rPr>
        <w:t>3.  L’article 2 doit être mis en application par le locateur dans un délai d’un an à compter de l’adoption du présent règlement.</w:t>
      </w:r>
    </w:p>
    <w:p w14:paraId="01F07D1B" w14:textId="29AC6667" w:rsidR="0043463A" w:rsidRDefault="0043463A">
      <w:pPr>
        <w:spacing w:after="40" w:line="240" w:lineRule="exact"/>
        <w:rPr>
          <w:rFonts w:ascii="Times New Roman" w:eastAsia="Times New Roman" w:hAnsi="Times New Roman" w:cs="Times New Roman"/>
          <w:sz w:val="24"/>
          <w:szCs w:val="24"/>
        </w:rPr>
      </w:pPr>
    </w:p>
    <w:p w14:paraId="01FC2AD6" w14:textId="607E38E3" w:rsidR="0043463A" w:rsidRDefault="005B6359">
      <w:pPr>
        <w:widowControl w:val="0"/>
        <w:spacing w:line="240" w:lineRule="auto"/>
        <w:ind w:left="360" w:right="-20"/>
        <w:rPr>
          <w:rFonts w:ascii="Times New Roman" w:eastAsia="Times New Roman" w:hAnsi="Times New Roman" w:cs="Times New Roman"/>
          <w:b/>
          <w:bCs/>
          <w:color w:val="000000"/>
          <w:sz w:val="24"/>
          <w:szCs w:val="24"/>
        </w:rPr>
      </w:pPr>
      <w:r>
        <w:rPr>
          <w:rFonts w:ascii="Times New Roman" w:hAnsi="Times New Roman"/>
          <w:b/>
          <w:color w:val="000000"/>
          <w:sz w:val="24"/>
        </w:rPr>
        <w:t>C.</w:t>
      </w:r>
      <w:r>
        <w:rPr>
          <w:rFonts w:ascii="Times New Roman" w:hAnsi="Times New Roman"/>
          <w:color w:val="000000"/>
          <w:sz w:val="24"/>
        </w:rPr>
        <w:t> </w:t>
      </w:r>
      <w:r>
        <w:rPr>
          <w:rFonts w:ascii="Times New Roman" w:hAnsi="Times New Roman"/>
          <w:b/>
          <w:color w:val="000000"/>
          <w:sz w:val="24"/>
          <w:u w:val="single"/>
        </w:rPr>
        <w:t>Conclusion</w:t>
      </w:r>
    </w:p>
    <w:p w14:paraId="420405CC" w14:textId="77777777" w:rsidR="0043463A" w:rsidRDefault="0043463A">
      <w:pPr>
        <w:spacing w:after="15" w:line="240" w:lineRule="exact"/>
        <w:rPr>
          <w:rFonts w:ascii="Times New Roman" w:eastAsia="Times New Roman" w:hAnsi="Times New Roman" w:cs="Times New Roman"/>
          <w:sz w:val="24"/>
          <w:szCs w:val="24"/>
        </w:rPr>
      </w:pPr>
    </w:p>
    <w:p w14:paraId="2F5F3A79" w14:textId="4EFAD118" w:rsidR="0043463A" w:rsidRDefault="005B6359" w:rsidP="005B6359">
      <w:pPr>
        <w:widowControl w:val="0"/>
        <w:spacing w:line="234" w:lineRule="auto"/>
        <w:ind w:right="-7"/>
        <w:jc w:val="both"/>
        <w:rPr>
          <w:rFonts w:ascii="Times New Roman" w:eastAsia="Times New Roman" w:hAnsi="Times New Roman" w:cs="Times New Roman"/>
          <w:color w:val="000000"/>
          <w:sz w:val="24"/>
          <w:szCs w:val="24"/>
        </w:rPr>
      </w:pPr>
      <w:r>
        <w:rPr>
          <w:rFonts w:ascii="Times New Roman" w:hAnsi="Times New Roman"/>
          <w:color w:val="000000"/>
          <w:sz w:val="24"/>
        </w:rPr>
        <w:t>Le 2 octobre 2019, les conseillers municipaux de Toronto ont déclaré à l’unanimité une urgence climatique</w:t>
      </w:r>
      <w:r w:rsidR="002B5089">
        <w:rPr>
          <w:rStyle w:val="Appelnotedebasdep"/>
          <w:rFonts w:ascii="Times New Roman" w:hAnsi="Times New Roman"/>
          <w:color w:val="000000"/>
          <w:sz w:val="24"/>
        </w:rPr>
        <w:footnoteReference w:id="13"/>
      </w:r>
      <w:r>
        <w:rPr>
          <w:rFonts w:ascii="Times New Roman" w:hAnsi="Times New Roman"/>
          <w:color w:val="000000"/>
          <w:sz w:val="24"/>
        </w:rPr>
        <w:t>. Cette déclaration prévoyait que la température de Toronto devrait devenir plus chaude, plus humide et plus imprévisible en raison de l’augmentation des risques climatiques</w:t>
      </w:r>
      <w:r>
        <w:rPr>
          <w:rStyle w:val="Appelnotedebasdep"/>
          <w:rFonts w:ascii="Times New Roman" w:hAnsi="Times New Roman"/>
          <w:color w:val="000000"/>
          <w:sz w:val="24"/>
        </w:rPr>
        <w:footnoteReference w:id="14"/>
      </w:r>
      <w:r>
        <w:rPr>
          <w:rFonts w:ascii="Times New Roman" w:hAnsi="Times New Roman"/>
          <w:color w:val="000000"/>
          <w:sz w:val="24"/>
        </w:rPr>
        <w:t>. Cette déclaration reconnaissait la gravité de la crise climatique. La crise climatique n’a fait que s’amplifier depuis 2019.</w:t>
      </w:r>
    </w:p>
    <w:p w14:paraId="7352FE35" w14:textId="77777777" w:rsidR="0043463A" w:rsidRDefault="0043463A">
      <w:pPr>
        <w:spacing w:line="240" w:lineRule="exact"/>
        <w:rPr>
          <w:rFonts w:ascii="Times New Roman" w:eastAsia="Times New Roman" w:hAnsi="Times New Roman" w:cs="Times New Roman"/>
          <w:sz w:val="24"/>
          <w:szCs w:val="24"/>
        </w:rPr>
      </w:pPr>
    </w:p>
    <w:p w14:paraId="51EF37AE" w14:textId="77777777" w:rsidR="0043463A" w:rsidRDefault="0043463A">
      <w:pPr>
        <w:spacing w:line="240" w:lineRule="exact"/>
        <w:rPr>
          <w:rFonts w:ascii="Times New Roman" w:eastAsia="Times New Roman" w:hAnsi="Times New Roman" w:cs="Times New Roman"/>
          <w:sz w:val="24"/>
          <w:szCs w:val="24"/>
        </w:rPr>
      </w:pPr>
    </w:p>
    <w:p w14:paraId="5F3A6207" w14:textId="7B17A9EF" w:rsidR="0043463A" w:rsidRPr="005B6359" w:rsidRDefault="005B6359" w:rsidP="005B6359">
      <w:pPr>
        <w:spacing w:after="60" w:line="240" w:lineRule="exact"/>
        <w:jc w:val="both"/>
        <w:rPr>
          <w:rFonts w:ascii="Times New Roman" w:hAnsi="Times New Roman"/>
          <w:color w:val="000000"/>
          <w:sz w:val="24"/>
        </w:rPr>
      </w:pPr>
      <w:bookmarkStart w:id="15" w:name="_page_9_0"/>
      <w:bookmarkEnd w:id="14"/>
      <w:r>
        <w:rPr>
          <w:rFonts w:ascii="Times New Roman" w:hAnsi="Times New Roman"/>
          <w:color w:val="000000"/>
          <w:sz w:val="24"/>
        </w:rPr>
        <w:t>En mai 2023, la Ville de Toronto a mis en œuvre une stratégie de lutte contre la chaleur conçue pour réduire les incidences de maladies et de décès liés à la chaleur à Toronto en raison de la chaleur extrême</w:t>
      </w:r>
      <w:r>
        <w:rPr>
          <w:rStyle w:val="Appelnotedebasdep"/>
          <w:rFonts w:ascii="Times New Roman" w:hAnsi="Times New Roman"/>
          <w:color w:val="000000"/>
          <w:sz w:val="24"/>
        </w:rPr>
        <w:footnoteReference w:id="15"/>
      </w:r>
      <w:r>
        <w:rPr>
          <w:rFonts w:ascii="Times New Roman" w:hAnsi="Times New Roman"/>
          <w:color w:val="000000"/>
          <w:sz w:val="24"/>
        </w:rPr>
        <w:t>. Cependant, à part l’éducation des locataires sur leurs options pour rester au frais, cette stratégie ne mentionne pas le besoin urgent d’un règlement sur la température maximale. Un tel règlement évitera aux locataires individuels, qui sont souvent incapables de gérer correctement la température de leur logement, d’avoir à assumer la responsabilité du maintien de la fraîcheur, en plus de garantir une réponse plus unifiée, plus applicable et plus appropriée dans toute la ville.</w:t>
      </w:r>
    </w:p>
    <w:p w14:paraId="5DCF9429" w14:textId="76187F9B" w:rsidR="0043463A" w:rsidRDefault="0043463A">
      <w:pPr>
        <w:spacing w:after="39" w:line="240" w:lineRule="exact"/>
        <w:rPr>
          <w:rFonts w:ascii="Times New Roman" w:eastAsia="Times New Roman" w:hAnsi="Times New Roman" w:cs="Times New Roman"/>
          <w:sz w:val="24"/>
          <w:szCs w:val="24"/>
        </w:rPr>
      </w:pPr>
    </w:p>
    <w:p w14:paraId="7F73DF21" w14:textId="4F6E957C" w:rsidR="0043463A" w:rsidRDefault="005B6359" w:rsidP="005B6359">
      <w:pPr>
        <w:widowControl w:val="0"/>
        <w:spacing w:line="240" w:lineRule="auto"/>
        <w:ind w:right="-7"/>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Nous soutenons la proposition des conseillers et souhaitons faire comprendre au Comité de la planification et du logement qu’il s’agit d’une question de la plus haute importance. L’adoption d’un règlement sur les températures maximales permettra à certains des résidents les plus vulnérables de la ville d’être mieux protégés contre les chaleurs </w:t>
      </w:r>
      <w:r>
        <w:rPr>
          <w:rFonts w:ascii="Times New Roman" w:hAnsi="Times New Roman"/>
          <w:color w:val="000000"/>
          <w:sz w:val="24"/>
        </w:rPr>
        <w:lastRenderedPageBreak/>
        <w:t>extrêmes et ainsi sauver des vies.</w:t>
      </w:r>
    </w:p>
    <w:p w14:paraId="1B43E6F5" w14:textId="6585E2D9" w:rsidR="0043463A" w:rsidRDefault="0043463A">
      <w:pPr>
        <w:spacing w:after="36" w:line="240" w:lineRule="exact"/>
        <w:rPr>
          <w:rFonts w:ascii="Times New Roman" w:eastAsia="Times New Roman" w:hAnsi="Times New Roman" w:cs="Times New Roman"/>
          <w:sz w:val="24"/>
          <w:szCs w:val="24"/>
        </w:rPr>
      </w:pPr>
    </w:p>
    <w:p w14:paraId="1700031F" w14:textId="289EEC5E" w:rsidR="0043463A" w:rsidRDefault="005B6359">
      <w:pPr>
        <w:widowControl w:val="0"/>
        <w:spacing w:line="240" w:lineRule="auto"/>
        <w:ind w:right="-20"/>
        <w:rPr>
          <w:rFonts w:ascii="Times New Roman" w:eastAsia="Times New Roman" w:hAnsi="Times New Roman" w:cs="Times New Roman"/>
          <w:color w:val="000000"/>
          <w:sz w:val="24"/>
          <w:szCs w:val="24"/>
        </w:rPr>
      </w:pPr>
      <w:r>
        <w:rPr>
          <w:rFonts w:ascii="Times New Roman" w:hAnsi="Times New Roman"/>
          <w:color w:val="000000"/>
          <w:sz w:val="24"/>
        </w:rPr>
        <w:t>Pour parler à un porte-parole, veuillez contacter :</w:t>
      </w:r>
    </w:p>
    <w:p w14:paraId="768485FD" w14:textId="1EC3FC5E" w:rsidR="0043463A" w:rsidRDefault="0043463A">
      <w:pPr>
        <w:spacing w:after="36" w:line="240" w:lineRule="exact"/>
        <w:rPr>
          <w:rFonts w:ascii="Times New Roman" w:eastAsia="Times New Roman" w:hAnsi="Times New Roman" w:cs="Times New Roman"/>
          <w:sz w:val="24"/>
          <w:szCs w:val="24"/>
        </w:rPr>
      </w:pPr>
    </w:p>
    <w:p w14:paraId="551530EC" w14:textId="75545F6A" w:rsidR="0043463A" w:rsidRDefault="005B6359" w:rsidP="005B6359">
      <w:pPr>
        <w:widowControl w:val="0"/>
        <w:spacing w:line="240" w:lineRule="auto"/>
        <w:ind w:right="-291"/>
        <w:rPr>
          <w:rFonts w:ascii="Times New Roman" w:eastAsia="Times New Roman" w:hAnsi="Times New Roman" w:cs="Times New Roman"/>
          <w:color w:val="000000"/>
          <w:sz w:val="24"/>
          <w:szCs w:val="24"/>
        </w:rPr>
      </w:pPr>
      <w:r>
        <w:rPr>
          <w:rFonts w:ascii="Times New Roman" w:hAnsi="Times New Roman"/>
          <w:b/>
          <w:color w:val="000000"/>
          <w:sz w:val="24"/>
        </w:rPr>
        <w:t>Jacqueline</w:t>
      </w:r>
      <w:r>
        <w:rPr>
          <w:rFonts w:ascii="Times New Roman" w:hAnsi="Times New Roman"/>
          <w:color w:val="000000"/>
          <w:sz w:val="24"/>
        </w:rPr>
        <w:t xml:space="preserve"> </w:t>
      </w:r>
      <w:r>
        <w:rPr>
          <w:rFonts w:ascii="Times New Roman" w:hAnsi="Times New Roman"/>
          <w:b/>
          <w:color w:val="000000"/>
          <w:sz w:val="24"/>
        </w:rPr>
        <w:t>Wilson</w:t>
      </w:r>
      <w:r>
        <w:rPr>
          <w:rFonts w:ascii="Times New Roman" w:hAnsi="Times New Roman"/>
          <w:color w:val="000000"/>
          <w:sz w:val="24"/>
        </w:rPr>
        <w:t xml:space="preserve">, avocate à l’Association canadienne du droit de l’environnement (ACDE) </w:t>
      </w:r>
      <w:r>
        <w:rPr>
          <w:rFonts w:ascii="Times New Roman" w:hAnsi="Times New Roman"/>
          <w:color w:val="000000"/>
          <w:sz w:val="24"/>
        </w:rPr>
        <w:br/>
        <w:t>Téléphone : 416 960-2284, poste 7213</w:t>
      </w:r>
    </w:p>
    <w:p w14:paraId="2902AADF" w14:textId="0AAFAD37" w:rsidR="0043463A" w:rsidRDefault="005B6359">
      <w:pPr>
        <w:widowControl w:val="0"/>
        <w:spacing w:line="240" w:lineRule="auto"/>
        <w:ind w:right="-20"/>
        <w:rPr>
          <w:rFonts w:ascii="Times New Roman" w:eastAsia="Times New Roman" w:hAnsi="Times New Roman" w:cs="Times New Roman"/>
          <w:color w:val="000000"/>
          <w:sz w:val="24"/>
          <w:szCs w:val="24"/>
        </w:rPr>
      </w:pPr>
      <w:r>
        <w:rPr>
          <w:rFonts w:ascii="Times New Roman" w:hAnsi="Times New Roman"/>
          <w:color w:val="000000"/>
          <w:sz w:val="24"/>
        </w:rPr>
        <w:t>Courriel : jacqueline@cela.ca</w:t>
      </w:r>
    </w:p>
    <w:p w14:paraId="6661FE62" w14:textId="15007C74" w:rsidR="0043463A" w:rsidRDefault="0043463A">
      <w:pPr>
        <w:spacing w:line="240" w:lineRule="exact"/>
        <w:rPr>
          <w:rFonts w:ascii="Times New Roman" w:eastAsia="Times New Roman" w:hAnsi="Times New Roman" w:cs="Times New Roman"/>
          <w:sz w:val="24"/>
          <w:szCs w:val="24"/>
        </w:rPr>
      </w:pPr>
    </w:p>
    <w:p w14:paraId="5868D97B" w14:textId="4EB33AB7" w:rsidR="0043463A" w:rsidRDefault="005B6359">
      <w:pPr>
        <w:spacing w:line="240" w:lineRule="exact"/>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80256" behindDoc="1" locked="0" layoutInCell="0" allowOverlap="1" wp14:anchorId="586DA8A9" wp14:editId="5952294D">
                <wp:simplePos x="0" y="0"/>
                <wp:positionH relativeFrom="page">
                  <wp:posOffset>952500</wp:posOffset>
                </wp:positionH>
                <wp:positionV relativeFrom="paragraph">
                  <wp:posOffset>66040</wp:posOffset>
                </wp:positionV>
                <wp:extent cx="5980430" cy="4440555"/>
                <wp:effectExtent l="0" t="0" r="1270" b="0"/>
                <wp:wrapNone/>
                <wp:docPr id="35" name="drawingObject35"/>
                <wp:cNvGraphicFramePr/>
                <a:graphic xmlns:a="http://schemas.openxmlformats.org/drawingml/2006/main">
                  <a:graphicData uri="http://schemas.microsoft.com/office/word/2010/wordprocessingGroup">
                    <wpg:wgp>
                      <wpg:cNvGrpSpPr/>
                      <wpg:grpSpPr>
                        <a:xfrm>
                          <a:off x="0" y="0"/>
                          <a:ext cx="5980430" cy="4440555"/>
                          <a:chOff x="0" y="0"/>
                          <a:chExt cx="5981064" cy="4440556"/>
                        </a:xfrm>
                        <a:noFill/>
                      </wpg:grpSpPr>
                      <wps:wsp>
                        <wps:cNvPr id="36" name="Shape 36"/>
                        <wps:cNvSpPr/>
                        <wps:spPr>
                          <a:xfrm>
                            <a:off x="2309191" y="555245"/>
                            <a:ext cx="751332" cy="175260"/>
                          </a:xfrm>
                          <a:custGeom>
                            <a:avLst/>
                            <a:gdLst/>
                            <a:ahLst/>
                            <a:cxnLst/>
                            <a:rect l="0" t="0" r="0" b="0"/>
                            <a:pathLst>
                              <a:path w="751332" h="175260">
                                <a:moveTo>
                                  <a:pt x="0" y="0"/>
                                </a:moveTo>
                                <a:lnTo>
                                  <a:pt x="0" y="175260"/>
                                </a:lnTo>
                                <a:lnTo>
                                  <a:pt x="751332" y="175260"/>
                                </a:lnTo>
                                <a:lnTo>
                                  <a:pt x="751332" y="0"/>
                                </a:lnTo>
                                <a:lnTo>
                                  <a:pt x="0" y="0"/>
                                </a:lnTo>
                                <a:close/>
                              </a:path>
                            </a:pathLst>
                          </a:custGeom>
                          <a:solidFill>
                            <a:srgbClr val="FFFFFF"/>
                          </a:solidFill>
                        </wps:spPr>
                        <wps:bodyPr vertOverflow="overflow" horzOverflow="overflow" vert="horz" lIns="91440" tIns="45720" rIns="91440" bIns="45720" anchor="t"/>
                      </wps:wsp>
                      <wps:wsp>
                        <wps:cNvPr id="37" name="Shape 37"/>
                        <wps:cNvSpPr/>
                        <wps:spPr>
                          <a:xfrm>
                            <a:off x="2309191" y="744983"/>
                            <a:ext cx="751332" cy="0"/>
                          </a:xfrm>
                          <a:custGeom>
                            <a:avLst/>
                            <a:gdLst/>
                            <a:ahLst/>
                            <a:cxnLst/>
                            <a:rect l="0" t="0" r="0" b="0"/>
                            <a:pathLst>
                              <a:path w="751332">
                                <a:moveTo>
                                  <a:pt x="0" y="0"/>
                                </a:moveTo>
                                <a:lnTo>
                                  <a:pt x="751332" y="0"/>
                                </a:lnTo>
                              </a:path>
                            </a:pathLst>
                          </a:custGeom>
                          <a:noFill/>
                          <a:ln w="28955" cap="flat">
                            <a:solidFill>
                              <a:srgbClr val="FFFFFF"/>
                            </a:solidFill>
                            <a:prstDash val="solid"/>
                          </a:ln>
                        </wps:spPr>
                        <wps:bodyPr vertOverflow="overflow" horzOverflow="overflow" vert="horz" lIns="91440" tIns="45720" rIns="91440" bIns="45720" anchor="t"/>
                      </wps:wsp>
                      <wps:wsp>
                        <wps:cNvPr id="39" name="Shape 39"/>
                        <wps:cNvSpPr/>
                        <wps:spPr>
                          <a:xfrm>
                            <a:off x="0" y="934720"/>
                            <a:ext cx="5981064" cy="175209"/>
                          </a:xfrm>
                          <a:custGeom>
                            <a:avLst/>
                            <a:gdLst/>
                            <a:ahLst/>
                            <a:cxnLst/>
                            <a:rect l="0" t="0" r="0" b="0"/>
                            <a:pathLst>
                              <a:path w="5981064" h="175209">
                                <a:moveTo>
                                  <a:pt x="0" y="175209"/>
                                </a:moveTo>
                                <a:lnTo>
                                  <a:pt x="0" y="0"/>
                                </a:lnTo>
                                <a:lnTo>
                                  <a:pt x="5981064" y="0"/>
                                </a:lnTo>
                                <a:lnTo>
                                  <a:pt x="5981064" y="175209"/>
                                </a:lnTo>
                                <a:lnTo>
                                  <a:pt x="0" y="175209"/>
                                </a:lnTo>
                                <a:close/>
                              </a:path>
                            </a:pathLst>
                          </a:custGeom>
                          <a:solidFill>
                            <a:srgbClr val="FFFFFF"/>
                          </a:solidFill>
                        </wps:spPr>
                        <wps:bodyPr vertOverflow="overflow" horzOverflow="overflow" vert="horz" lIns="91440" tIns="45720" rIns="91440" bIns="45720" anchor="t"/>
                      </wps:wsp>
                      <wps:wsp>
                        <wps:cNvPr id="40" name="Shape 40"/>
                        <wps:cNvSpPr/>
                        <wps:spPr>
                          <a:xfrm>
                            <a:off x="0" y="1109929"/>
                            <a:ext cx="5981064" cy="175564"/>
                          </a:xfrm>
                          <a:custGeom>
                            <a:avLst/>
                            <a:gdLst/>
                            <a:ahLst/>
                            <a:cxnLst/>
                            <a:rect l="0" t="0" r="0" b="0"/>
                            <a:pathLst>
                              <a:path w="5981064" h="175564">
                                <a:moveTo>
                                  <a:pt x="0" y="0"/>
                                </a:moveTo>
                                <a:lnTo>
                                  <a:pt x="0" y="175564"/>
                                </a:lnTo>
                                <a:lnTo>
                                  <a:pt x="5981064" y="175564"/>
                                </a:lnTo>
                                <a:lnTo>
                                  <a:pt x="5981064" y="0"/>
                                </a:lnTo>
                                <a:lnTo>
                                  <a:pt x="0" y="0"/>
                                </a:lnTo>
                                <a:close/>
                              </a:path>
                            </a:pathLst>
                          </a:custGeom>
                          <a:solidFill>
                            <a:srgbClr val="FFFFFF"/>
                          </a:solidFill>
                        </wps:spPr>
                        <wps:bodyPr vertOverflow="overflow" horzOverflow="overflow" vert="horz" lIns="91440" tIns="45720" rIns="91440" bIns="45720" anchor="t"/>
                      </wps:wsp>
                      <wps:wsp>
                        <wps:cNvPr id="41" name="Shape 41"/>
                        <wps:cNvSpPr/>
                        <wps:spPr>
                          <a:xfrm>
                            <a:off x="0" y="1285495"/>
                            <a:ext cx="5981064" cy="175260"/>
                          </a:xfrm>
                          <a:custGeom>
                            <a:avLst/>
                            <a:gdLst/>
                            <a:ahLst/>
                            <a:cxnLst/>
                            <a:rect l="0" t="0" r="0" b="0"/>
                            <a:pathLst>
                              <a:path w="5981064" h="175260">
                                <a:moveTo>
                                  <a:pt x="0" y="175260"/>
                                </a:moveTo>
                                <a:lnTo>
                                  <a:pt x="0" y="0"/>
                                </a:lnTo>
                                <a:lnTo>
                                  <a:pt x="5981064" y="0"/>
                                </a:lnTo>
                                <a:lnTo>
                                  <a:pt x="5981064" y="175260"/>
                                </a:lnTo>
                                <a:lnTo>
                                  <a:pt x="0" y="175260"/>
                                </a:lnTo>
                                <a:close/>
                              </a:path>
                            </a:pathLst>
                          </a:custGeom>
                          <a:solidFill>
                            <a:srgbClr val="FFFFFF"/>
                          </a:solidFill>
                        </wps:spPr>
                        <wps:bodyPr vertOverflow="overflow" horzOverflow="overflow" vert="horz" lIns="91440" tIns="45720" rIns="91440" bIns="45720" anchor="t"/>
                      </wps:wsp>
                      <wps:wsp>
                        <wps:cNvPr id="42" name="Shape 42"/>
                        <wps:cNvSpPr/>
                        <wps:spPr>
                          <a:xfrm>
                            <a:off x="0" y="1460755"/>
                            <a:ext cx="5981064" cy="175258"/>
                          </a:xfrm>
                          <a:custGeom>
                            <a:avLst/>
                            <a:gdLst/>
                            <a:ahLst/>
                            <a:cxnLst/>
                            <a:rect l="0" t="0" r="0" b="0"/>
                            <a:pathLst>
                              <a:path w="5981064" h="175258">
                                <a:moveTo>
                                  <a:pt x="0" y="0"/>
                                </a:moveTo>
                                <a:lnTo>
                                  <a:pt x="0" y="175258"/>
                                </a:lnTo>
                                <a:lnTo>
                                  <a:pt x="5981064" y="175258"/>
                                </a:lnTo>
                                <a:lnTo>
                                  <a:pt x="5981064" y="0"/>
                                </a:lnTo>
                                <a:lnTo>
                                  <a:pt x="0" y="0"/>
                                </a:lnTo>
                                <a:close/>
                              </a:path>
                            </a:pathLst>
                          </a:custGeom>
                          <a:solidFill>
                            <a:srgbClr val="FFFFFF"/>
                          </a:solidFill>
                        </wps:spPr>
                        <wps:bodyPr vertOverflow="overflow" horzOverflow="overflow" vert="horz" lIns="91440" tIns="45720" rIns="91440" bIns="45720" anchor="t"/>
                      </wps:wsp>
                      <wps:wsp>
                        <wps:cNvPr id="43" name="Shape 43"/>
                        <wps:cNvSpPr/>
                        <wps:spPr>
                          <a:xfrm>
                            <a:off x="1887042" y="1636014"/>
                            <a:ext cx="1312163" cy="175259"/>
                          </a:xfrm>
                          <a:custGeom>
                            <a:avLst/>
                            <a:gdLst/>
                            <a:ahLst/>
                            <a:cxnLst/>
                            <a:rect l="0" t="0" r="0" b="0"/>
                            <a:pathLst>
                              <a:path w="1312163" h="175259">
                                <a:moveTo>
                                  <a:pt x="0" y="0"/>
                                </a:moveTo>
                                <a:lnTo>
                                  <a:pt x="0" y="175259"/>
                                </a:lnTo>
                                <a:lnTo>
                                  <a:pt x="1312163" y="175259"/>
                                </a:lnTo>
                                <a:lnTo>
                                  <a:pt x="1312163" y="0"/>
                                </a:lnTo>
                                <a:lnTo>
                                  <a:pt x="0" y="0"/>
                                </a:lnTo>
                                <a:close/>
                              </a:path>
                            </a:pathLst>
                          </a:custGeom>
                          <a:solidFill>
                            <a:srgbClr val="FFFFFF"/>
                          </a:solidFill>
                        </wps:spPr>
                        <wps:bodyPr vertOverflow="overflow" horzOverflow="overflow" vert="horz" lIns="91440" tIns="45720" rIns="91440" bIns="45720" anchor="t"/>
                      </wps:wsp>
                      <wps:wsp>
                        <wps:cNvPr id="44" name="Shape 44"/>
                        <wps:cNvSpPr/>
                        <wps:spPr>
                          <a:xfrm>
                            <a:off x="1887042" y="1811275"/>
                            <a:ext cx="1312163" cy="175259"/>
                          </a:xfrm>
                          <a:custGeom>
                            <a:avLst/>
                            <a:gdLst/>
                            <a:ahLst/>
                            <a:cxnLst/>
                            <a:rect l="0" t="0" r="0" b="0"/>
                            <a:pathLst>
                              <a:path w="1312163" h="175259">
                                <a:moveTo>
                                  <a:pt x="0" y="175259"/>
                                </a:moveTo>
                                <a:lnTo>
                                  <a:pt x="0" y="0"/>
                                </a:lnTo>
                                <a:lnTo>
                                  <a:pt x="1312163" y="0"/>
                                </a:lnTo>
                                <a:lnTo>
                                  <a:pt x="1312163" y="175259"/>
                                </a:lnTo>
                                <a:lnTo>
                                  <a:pt x="0" y="175259"/>
                                </a:lnTo>
                                <a:close/>
                              </a:path>
                            </a:pathLst>
                          </a:custGeom>
                          <a:solidFill>
                            <a:srgbClr val="FFFFFF"/>
                          </a:solidFill>
                        </wps:spPr>
                        <wps:bodyPr vertOverflow="overflow" horzOverflow="overflow" vert="horz" lIns="91440" tIns="45720" rIns="91440" bIns="45720" anchor="t"/>
                      </wps:wsp>
                      <wps:wsp>
                        <wps:cNvPr id="45" name="Shape 45"/>
                        <wps:cNvSpPr/>
                        <wps:spPr>
                          <a:xfrm>
                            <a:off x="1887042" y="1986535"/>
                            <a:ext cx="1312163" cy="175258"/>
                          </a:xfrm>
                          <a:custGeom>
                            <a:avLst/>
                            <a:gdLst/>
                            <a:ahLst/>
                            <a:cxnLst/>
                            <a:rect l="0" t="0" r="0" b="0"/>
                            <a:pathLst>
                              <a:path w="1312163" h="175258">
                                <a:moveTo>
                                  <a:pt x="0" y="0"/>
                                </a:moveTo>
                                <a:lnTo>
                                  <a:pt x="0" y="175258"/>
                                </a:lnTo>
                                <a:lnTo>
                                  <a:pt x="1312163" y="175258"/>
                                </a:lnTo>
                                <a:lnTo>
                                  <a:pt x="1312163" y="0"/>
                                </a:lnTo>
                                <a:lnTo>
                                  <a:pt x="0" y="0"/>
                                </a:lnTo>
                                <a:close/>
                              </a:path>
                            </a:pathLst>
                          </a:custGeom>
                          <a:solidFill>
                            <a:srgbClr val="FFFFFF"/>
                          </a:solidFill>
                        </wps:spPr>
                        <wps:bodyPr vertOverflow="overflow" horzOverflow="overflow" vert="horz" lIns="91440" tIns="45720" rIns="91440" bIns="45720" anchor="t"/>
                      </wps:wsp>
                      <wps:wsp>
                        <wps:cNvPr id="46" name="Shape 46"/>
                        <wps:cNvSpPr/>
                        <wps:spPr>
                          <a:xfrm>
                            <a:off x="1887042" y="2161795"/>
                            <a:ext cx="1312163" cy="175260"/>
                          </a:xfrm>
                          <a:custGeom>
                            <a:avLst/>
                            <a:gdLst/>
                            <a:ahLst/>
                            <a:cxnLst/>
                            <a:rect l="0" t="0" r="0" b="0"/>
                            <a:pathLst>
                              <a:path w="1312163" h="175260">
                                <a:moveTo>
                                  <a:pt x="0" y="175260"/>
                                </a:moveTo>
                                <a:lnTo>
                                  <a:pt x="0" y="0"/>
                                </a:lnTo>
                                <a:lnTo>
                                  <a:pt x="1312163" y="0"/>
                                </a:lnTo>
                                <a:lnTo>
                                  <a:pt x="1312163" y="175260"/>
                                </a:lnTo>
                                <a:lnTo>
                                  <a:pt x="0" y="175260"/>
                                </a:lnTo>
                                <a:close/>
                              </a:path>
                            </a:pathLst>
                          </a:custGeom>
                          <a:solidFill>
                            <a:srgbClr val="FFFFFF"/>
                          </a:solidFill>
                        </wps:spPr>
                        <wps:bodyPr vertOverflow="overflow" horzOverflow="overflow" vert="horz" lIns="91440" tIns="45720" rIns="91440" bIns="45720" anchor="t"/>
                      </wps:wsp>
                      <wps:wsp>
                        <wps:cNvPr id="47" name="Shape 47"/>
                        <wps:cNvSpPr/>
                        <wps:spPr>
                          <a:xfrm>
                            <a:off x="0" y="2337055"/>
                            <a:ext cx="5981064" cy="175258"/>
                          </a:xfrm>
                          <a:custGeom>
                            <a:avLst/>
                            <a:gdLst/>
                            <a:ahLst/>
                            <a:cxnLst/>
                            <a:rect l="0" t="0" r="0" b="0"/>
                            <a:pathLst>
                              <a:path w="5981064" h="175258">
                                <a:moveTo>
                                  <a:pt x="0" y="175258"/>
                                </a:moveTo>
                                <a:lnTo>
                                  <a:pt x="0" y="0"/>
                                </a:lnTo>
                                <a:lnTo>
                                  <a:pt x="5981064" y="0"/>
                                </a:lnTo>
                                <a:lnTo>
                                  <a:pt x="5981064" y="175258"/>
                                </a:lnTo>
                                <a:lnTo>
                                  <a:pt x="0" y="175258"/>
                                </a:lnTo>
                                <a:close/>
                              </a:path>
                            </a:pathLst>
                          </a:custGeom>
                          <a:solidFill>
                            <a:srgbClr val="FFFFFF"/>
                          </a:solidFill>
                        </wps:spPr>
                        <wps:bodyPr vertOverflow="overflow" horzOverflow="overflow" vert="horz" lIns="91440" tIns="45720" rIns="91440" bIns="45720" anchor="t"/>
                      </wps:wsp>
                      <wps:wsp>
                        <wps:cNvPr id="48" name="Shape 48"/>
                        <wps:cNvSpPr/>
                        <wps:spPr>
                          <a:xfrm>
                            <a:off x="0" y="2512314"/>
                            <a:ext cx="5981064" cy="175261"/>
                          </a:xfrm>
                          <a:custGeom>
                            <a:avLst/>
                            <a:gdLst/>
                            <a:ahLst/>
                            <a:cxnLst/>
                            <a:rect l="0" t="0" r="0" b="0"/>
                            <a:pathLst>
                              <a:path w="5981064" h="175261">
                                <a:moveTo>
                                  <a:pt x="0" y="175261"/>
                                </a:moveTo>
                                <a:lnTo>
                                  <a:pt x="0" y="0"/>
                                </a:lnTo>
                                <a:lnTo>
                                  <a:pt x="5981064" y="0"/>
                                </a:lnTo>
                                <a:lnTo>
                                  <a:pt x="5981064" y="175261"/>
                                </a:lnTo>
                                <a:lnTo>
                                  <a:pt x="0" y="175261"/>
                                </a:lnTo>
                                <a:close/>
                              </a:path>
                            </a:pathLst>
                          </a:custGeom>
                          <a:solidFill>
                            <a:srgbClr val="FFFFFF"/>
                          </a:solidFill>
                        </wps:spPr>
                        <wps:bodyPr vertOverflow="overflow" horzOverflow="overflow" vert="horz" lIns="91440" tIns="45720" rIns="91440" bIns="45720" anchor="t"/>
                      </wps:wsp>
                      <wps:wsp>
                        <wps:cNvPr id="49" name="Shape 49"/>
                        <wps:cNvSpPr/>
                        <wps:spPr>
                          <a:xfrm>
                            <a:off x="0" y="2687575"/>
                            <a:ext cx="5981064" cy="175258"/>
                          </a:xfrm>
                          <a:custGeom>
                            <a:avLst/>
                            <a:gdLst/>
                            <a:ahLst/>
                            <a:cxnLst/>
                            <a:rect l="0" t="0" r="0" b="0"/>
                            <a:pathLst>
                              <a:path w="5981064" h="175258">
                                <a:moveTo>
                                  <a:pt x="0" y="175258"/>
                                </a:moveTo>
                                <a:lnTo>
                                  <a:pt x="0" y="0"/>
                                </a:lnTo>
                                <a:lnTo>
                                  <a:pt x="5981064" y="0"/>
                                </a:lnTo>
                                <a:lnTo>
                                  <a:pt x="5981064" y="175258"/>
                                </a:lnTo>
                                <a:lnTo>
                                  <a:pt x="0" y="175258"/>
                                </a:lnTo>
                                <a:close/>
                              </a:path>
                            </a:pathLst>
                          </a:custGeom>
                          <a:solidFill>
                            <a:srgbClr val="FFFFFF"/>
                          </a:solidFill>
                        </wps:spPr>
                        <wps:bodyPr vertOverflow="overflow" horzOverflow="overflow" vert="horz" lIns="91440" tIns="45720" rIns="91440" bIns="45720" anchor="t"/>
                      </wps:wsp>
                      <wps:wsp>
                        <wps:cNvPr id="50" name="Shape 50"/>
                        <wps:cNvSpPr/>
                        <wps:spPr>
                          <a:xfrm>
                            <a:off x="0" y="2862834"/>
                            <a:ext cx="5981064" cy="175259"/>
                          </a:xfrm>
                          <a:custGeom>
                            <a:avLst/>
                            <a:gdLst/>
                            <a:ahLst/>
                            <a:cxnLst/>
                            <a:rect l="0" t="0" r="0" b="0"/>
                            <a:pathLst>
                              <a:path w="5981064" h="175259">
                                <a:moveTo>
                                  <a:pt x="0" y="175259"/>
                                </a:moveTo>
                                <a:lnTo>
                                  <a:pt x="0" y="0"/>
                                </a:lnTo>
                                <a:lnTo>
                                  <a:pt x="5981064" y="0"/>
                                </a:lnTo>
                                <a:lnTo>
                                  <a:pt x="5981064" y="175259"/>
                                </a:lnTo>
                                <a:lnTo>
                                  <a:pt x="0" y="175259"/>
                                </a:lnTo>
                                <a:close/>
                              </a:path>
                            </a:pathLst>
                          </a:custGeom>
                          <a:solidFill>
                            <a:srgbClr val="FFFFFF"/>
                          </a:solidFill>
                        </wps:spPr>
                        <wps:bodyPr vertOverflow="overflow" horzOverflow="overflow" vert="horz" lIns="91440" tIns="45720" rIns="91440" bIns="45720" anchor="t"/>
                      </wps:wsp>
                      <wps:wsp>
                        <wps:cNvPr id="51" name="Shape 51"/>
                        <wps:cNvSpPr/>
                        <wps:spPr>
                          <a:xfrm>
                            <a:off x="0" y="3038094"/>
                            <a:ext cx="5981064" cy="175260"/>
                          </a:xfrm>
                          <a:custGeom>
                            <a:avLst/>
                            <a:gdLst/>
                            <a:ahLst/>
                            <a:cxnLst/>
                            <a:rect l="0" t="0" r="0" b="0"/>
                            <a:pathLst>
                              <a:path w="5981064" h="175260">
                                <a:moveTo>
                                  <a:pt x="0" y="0"/>
                                </a:moveTo>
                                <a:lnTo>
                                  <a:pt x="0" y="175260"/>
                                </a:lnTo>
                                <a:lnTo>
                                  <a:pt x="5981064" y="175260"/>
                                </a:lnTo>
                                <a:lnTo>
                                  <a:pt x="5981064" y="0"/>
                                </a:lnTo>
                                <a:lnTo>
                                  <a:pt x="0" y="0"/>
                                </a:lnTo>
                                <a:close/>
                              </a:path>
                            </a:pathLst>
                          </a:custGeom>
                          <a:solidFill>
                            <a:srgbClr val="FFFFFF"/>
                          </a:solidFill>
                        </wps:spPr>
                        <wps:bodyPr vertOverflow="overflow" horzOverflow="overflow" vert="horz" lIns="91440" tIns="45720" rIns="91440" bIns="45720" anchor="t"/>
                      </wps:wsp>
                      <wps:wsp>
                        <wps:cNvPr id="52" name="Shape 52"/>
                        <wps:cNvSpPr/>
                        <wps:spPr>
                          <a:xfrm>
                            <a:off x="1418794" y="3213354"/>
                            <a:ext cx="4562221" cy="175260"/>
                          </a:xfrm>
                          <a:custGeom>
                            <a:avLst/>
                            <a:gdLst/>
                            <a:ahLst/>
                            <a:cxnLst/>
                            <a:rect l="0" t="0" r="0" b="0"/>
                            <a:pathLst>
                              <a:path w="4562221" h="175260">
                                <a:moveTo>
                                  <a:pt x="0" y="0"/>
                                </a:moveTo>
                                <a:lnTo>
                                  <a:pt x="0" y="175260"/>
                                </a:lnTo>
                                <a:lnTo>
                                  <a:pt x="4562221" y="175260"/>
                                </a:lnTo>
                                <a:lnTo>
                                  <a:pt x="4562221" y="0"/>
                                </a:lnTo>
                                <a:lnTo>
                                  <a:pt x="0" y="0"/>
                                </a:lnTo>
                                <a:close/>
                              </a:path>
                            </a:pathLst>
                          </a:custGeom>
                          <a:solidFill>
                            <a:srgbClr val="FFFFFF"/>
                          </a:solidFill>
                        </wps:spPr>
                        <wps:bodyPr vertOverflow="overflow" horzOverflow="overflow" vert="horz" lIns="91440" tIns="45720" rIns="91440" bIns="45720" anchor="t"/>
                      </wps:wsp>
                      <wps:wsp>
                        <wps:cNvPr id="53" name="Shape 53"/>
                        <wps:cNvSpPr/>
                        <wps:spPr>
                          <a:xfrm>
                            <a:off x="1418794" y="3388690"/>
                            <a:ext cx="1761998" cy="175566"/>
                          </a:xfrm>
                          <a:custGeom>
                            <a:avLst/>
                            <a:gdLst/>
                            <a:ahLst/>
                            <a:cxnLst/>
                            <a:rect l="0" t="0" r="0" b="0"/>
                            <a:pathLst>
                              <a:path w="1761998" h="175566">
                                <a:moveTo>
                                  <a:pt x="0" y="175566"/>
                                </a:moveTo>
                                <a:lnTo>
                                  <a:pt x="0" y="0"/>
                                </a:lnTo>
                                <a:lnTo>
                                  <a:pt x="1761998" y="0"/>
                                </a:lnTo>
                                <a:lnTo>
                                  <a:pt x="1761998" y="175566"/>
                                </a:lnTo>
                                <a:lnTo>
                                  <a:pt x="0" y="175566"/>
                                </a:lnTo>
                                <a:close/>
                              </a:path>
                            </a:pathLst>
                          </a:custGeom>
                          <a:solidFill>
                            <a:srgbClr val="FFFFFF"/>
                          </a:solidFill>
                        </wps:spPr>
                        <wps:bodyPr vertOverflow="overflow" horzOverflow="overflow" vert="horz" lIns="91440" tIns="45720" rIns="91440" bIns="45720" anchor="t"/>
                      </wps:wsp>
                      <wps:wsp>
                        <wps:cNvPr id="54" name="Shape 54"/>
                        <wps:cNvSpPr/>
                        <wps:spPr>
                          <a:xfrm>
                            <a:off x="1418794" y="3564256"/>
                            <a:ext cx="1761998" cy="175258"/>
                          </a:xfrm>
                          <a:custGeom>
                            <a:avLst/>
                            <a:gdLst/>
                            <a:ahLst/>
                            <a:cxnLst/>
                            <a:rect l="0" t="0" r="0" b="0"/>
                            <a:pathLst>
                              <a:path w="1761998" h="175258">
                                <a:moveTo>
                                  <a:pt x="0" y="175258"/>
                                </a:moveTo>
                                <a:lnTo>
                                  <a:pt x="0" y="0"/>
                                </a:lnTo>
                                <a:lnTo>
                                  <a:pt x="1761998" y="0"/>
                                </a:lnTo>
                                <a:lnTo>
                                  <a:pt x="1761998" y="175258"/>
                                </a:lnTo>
                                <a:lnTo>
                                  <a:pt x="0" y="175258"/>
                                </a:lnTo>
                                <a:close/>
                              </a:path>
                            </a:pathLst>
                          </a:custGeom>
                          <a:solidFill>
                            <a:srgbClr val="FFFFFF"/>
                          </a:solidFill>
                        </wps:spPr>
                        <wps:bodyPr vertOverflow="overflow" horzOverflow="overflow" vert="horz" lIns="91440" tIns="45720" rIns="91440" bIns="45720" anchor="t"/>
                      </wps:wsp>
                      <wps:wsp>
                        <wps:cNvPr id="55" name="Shape 55"/>
                        <wps:cNvSpPr/>
                        <wps:spPr>
                          <a:xfrm>
                            <a:off x="1418794" y="3739515"/>
                            <a:ext cx="1761998" cy="175259"/>
                          </a:xfrm>
                          <a:custGeom>
                            <a:avLst/>
                            <a:gdLst/>
                            <a:ahLst/>
                            <a:cxnLst/>
                            <a:rect l="0" t="0" r="0" b="0"/>
                            <a:pathLst>
                              <a:path w="1761998" h="175259">
                                <a:moveTo>
                                  <a:pt x="0" y="175259"/>
                                </a:moveTo>
                                <a:lnTo>
                                  <a:pt x="0" y="0"/>
                                </a:lnTo>
                                <a:lnTo>
                                  <a:pt x="1761998" y="0"/>
                                </a:lnTo>
                                <a:lnTo>
                                  <a:pt x="1761998" y="175259"/>
                                </a:lnTo>
                                <a:lnTo>
                                  <a:pt x="0" y="175259"/>
                                </a:lnTo>
                                <a:close/>
                              </a:path>
                            </a:pathLst>
                          </a:custGeom>
                          <a:solidFill>
                            <a:srgbClr val="FFFFFF"/>
                          </a:solidFill>
                        </wps:spPr>
                        <wps:bodyPr vertOverflow="overflow" horzOverflow="overflow" vert="horz" lIns="91440" tIns="45720" rIns="91440" bIns="45720" anchor="t"/>
                      </wps:wsp>
                      <wps:wsp>
                        <wps:cNvPr id="56" name="Shape 56"/>
                        <wps:cNvSpPr/>
                        <wps:spPr>
                          <a:xfrm>
                            <a:off x="0" y="3914775"/>
                            <a:ext cx="5981064" cy="175260"/>
                          </a:xfrm>
                          <a:custGeom>
                            <a:avLst/>
                            <a:gdLst/>
                            <a:ahLst/>
                            <a:cxnLst/>
                            <a:rect l="0" t="0" r="0" b="0"/>
                            <a:pathLst>
                              <a:path w="5981064" h="175260">
                                <a:moveTo>
                                  <a:pt x="0" y="175260"/>
                                </a:moveTo>
                                <a:lnTo>
                                  <a:pt x="0" y="0"/>
                                </a:lnTo>
                                <a:lnTo>
                                  <a:pt x="5981064" y="0"/>
                                </a:lnTo>
                                <a:lnTo>
                                  <a:pt x="5981064" y="175260"/>
                                </a:lnTo>
                                <a:lnTo>
                                  <a:pt x="0" y="175260"/>
                                </a:lnTo>
                                <a:close/>
                              </a:path>
                            </a:pathLst>
                          </a:custGeom>
                          <a:solidFill>
                            <a:srgbClr val="FFFFFF"/>
                          </a:solidFill>
                        </wps:spPr>
                        <wps:bodyPr vertOverflow="overflow" horzOverflow="overflow" vert="horz" lIns="91440" tIns="45720" rIns="91440" bIns="45720" anchor="t"/>
                      </wps:wsp>
                      <wps:wsp>
                        <wps:cNvPr id="57" name="Shape 57"/>
                        <wps:cNvSpPr/>
                        <wps:spPr>
                          <a:xfrm>
                            <a:off x="0" y="4090035"/>
                            <a:ext cx="5981064" cy="175260"/>
                          </a:xfrm>
                          <a:custGeom>
                            <a:avLst/>
                            <a:gdLst/>
                            <a:ahLst/>
                            <a:cxnLst/>
                            <a:rect l="0" t="0" r="0" b="0"/>
                            <a:pathLst>
                              <a:path w="5981064" h="175260">
                                <a:moveTo>
                                  <a:pt x="0" y="175260"/>
                                </a:moveTo>
                                <a:lnTo>
                                  <a:pt x="0" y="0"/>
                                </a:lnTo>
                                <a:lnTo>
                                  <a:pt x="5981064" y="0"/>
                                </a:lnTo>
                                <a:lnTo>
                                  <a:pt x="5981064" y="175260"/>
                                </a:lnTo>
                                <a:lnTo>
                                  <a:pt x="0" y="175260"/>
                                </a:lnTo>
                                <a:close/>
                              </a:path>
                            </a:pathLst>
                          </a:custGeom>
                          <a:solidFill>
                            <a:srgbClr val="FFFFFF"/>
                          </a:solidFill>
                        </wps:spPr>
                        <wps:bodyPr vertOverflow="overflow" horzOverflow="overflow" vert="horz" lIns="91440" tIns="45720" rIns="91440" bIns="45720" anchor="t"/>
                      </wps:wsp>
                      <wps:wsp>
                        <wps:cNvPr id="58" name="Shape 58"/>
                        <wps:cNvSpPr/>
                        <wps:spPr>
                          <a:xfrm>
                            <a:off x="0" y="4265295"/>
                            <a:ext cx="5981064" cy="175261"/>
                          </a:xfrm>
                          <a:custGeom>
                            <a:avLst/>
                            <a:gdLst/>
                            <a:ahLst/>
                            <a:cxnLst/>
                            <a:rect l="0" t="0" r="0" b="0"/>
                            <a:pathLst>
                              <a:path w="5981064" h="175261">
                                <a:moveTo>
                                  <a:pt x="0" y="0"/>
                                </a:moveTo>
                                <a:lnTo>
                                  <a:pt x="0" y="175261"/>
                                </a:lnTo>
                                <a:lnTo>
                                  <a:pt x="5981064" y="175261"/>
                                </a:lnTo>
                                <a:lnTo>
                                  <a:pt x="5981064" y="0"/>
                                </a:lnTo>
                                <a:lnTo>
                                  <a:pt x="0" y="0"/>
                                </a:lnTo>
                                <a:close/>
                              </a:path>
                            </a:pathLst>
                          </a:custGeom>
                          <a:solidFill>
                            <a:srgbClr val="FFFFFF"/>
                          </a:solidFill>
                        </wps:spPr>
                        <wps:bodyPr vertOverflow="overflow" horzOverflow="overflow" vert="horz" lIns="91440" tIns="45720" rIns="91440" bIns="45720" anchor="t"/>
                      </wps:wsp>
                      <pic:pic xmlns:pic="http://schemas.openxmlformats.org/drawingml/2006/picture">
                        <pic:nvPicPr>
                          <pic:cNvPr id="59" name="Picture 59"/>
                          <pic:cNvPicPr/>
                        </pic:nvPicPr>
                        <pic:blipFill>
                          <a:blip r:embed="rId17"/>
                          <a:stretch/>
                        </pic:blipFill>
                        <pic:spPr>
                          <a:xfrm>
                            <a:off x="151334" y="1643252"/>
                            <a:ext cx="1635759" cy="675640"/>
                          </a:xfrm>
                          <a:prstGeom prst="rect">
                            <a:avLst/>
                          </a:prstGeom>
                          <a:noFill/>
                        </pic:spPr>
                      </pic:pic>
                      <pic:pic xmlns:pic="http://schemas.openxmlformats.org/drawingml/2006/picture">
                        <pic:nvPicPr>
                          <pic:cNvPr id="60" name="Picture 60"/>
                          <pic:cNvPicPr/>
                        </pic:nvPicPr>
                        <pic:blipFill>
                          <a:blip r:embed="rId18"/>
                          <a:stretch/>
                        </pic:blipFill>
                        <pic:spPr>
                          <a:xfrm>
                            <a:off x="17984" y="0"/>
                            <a:ext cx="2194559" cy="750569"/>
                          </a:xfrm>
                          <a:prstGeom prst="rect">
                            <a:avLst/>
                          </a:prstGeom>
                          <a:noFill/>
                        </pic:spPr>
                      </pic:pic>
                      <pic:pic xmlns:pic="http://schemas.openxmlformats.org/drawingml/2006/picture">
                        <pic:nvPicPr>
                          <pic:cNvPr id="61" name="Picture 61"/>
                          <pic:cNvPicPr/>
                        </pic:nvPicPr>
                        <pic:blipFill>
                          <a:blip r:embed="rId19"/>
                          <a:stretch/>
                        </pic:blipFill>
                        <pic:spPr>
                          <a:xfrm>
                            <a:off x="3275534" y="3539235"/>
                            <a:ext cx="1866900" cy="361315"/>
                          </a:xfrm>
                          <a:prstGeom prst="rect">
                            <a:avLst/>
                          </a:prstGeom>
                          <a:noFill/>
                        </pic:spPr>
                      </pic:pic>
                      <pic:pic xmlns:pic="http://schemas.openxmlformats.org/drawingml/2006/picture">
                        <pic:nvPicPr>
                          <pic:cNvPr id="62" name="Picture 62"/>
                          <pic:cNvPicPr/>
                        </pic:nvPicPr>
                        <pic:blipFill>
                          <a:blip r:embed="rId20"/>
                          <a:stretch/>
                        </pic:blipFill>
                        <pic:spPr>
                          <a:xfrm>
                            <a:off x="3293949" y="1647697"/>
                            <a:ext cx="2024380" cy="669290"/>
                          </a:xfrm>
                          <a:prstGeom prst="rect">
                            <a:avLst/>
                          </a:prstGeom>
                          <a:noFill/>
                        </pic:spPr>
                      </pic:pic>
                      <pic:pic xmlns:pic="http://schemas.openxmlformats.org/drawingml/2006/picture">
                        <pic:nvPicPr>
                          <pic:cNvPr id="63" name="Picture 63"/>
                          <pic:cNvPicPr/>
                        </pic:nvPicPr>
                        <pic:blipFill>
                          <a:blip r:embed="rId21"/>
                          <a:stretch/>
                        </pic:blipFill>
                        <pic:spPr>
                          <a:xfrm>
                            <a:off x="3155519" y="159384"/>
                            <a:ext cx="2398394" cy="592455"/>
                          </a:xfrm>
                          <a:prstGeom prst="rect">
                            <a:avLst/>
                          </a:prstGeom>
                          <a:noFill/>
                        </pic:spPr>
                      </pic:pic>
                    </wpg:wgp>
                  </a:graphicData>
                </a:graphic>
              </wp:anchor>
            </w:drawing>
          </mc:Choice>
          <mc:Fallback>
            <w:pict>
              <v:group w14:anchorId="3619A11A" id="drawingObject35" o:spid="_x0000_s1026" style="position:absolute;margin-left:75pt;margin-top:5.2pt;width:470.9pt;height:349.65pt;z-index:-251636224;mso-position-horizontal-relative:page" coordsize="59810,4440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" o:allowincell="f">
                <v:shape id="Shape 36" o:spid="_x0000_s1027" style="position:absolute;left:23091;top:5552;width:7514;height:1753;visibility:visible;mso-wrap-style:square;v-text-anchor:top" coordsize="751332,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" path="m,l,175260r751332,l751332,,,xe" stroked="f">
                  <v:path arrowok="t" textboxrect="0,0,751332,175260"/>
                </v:shape>
                <v:shape id="Shape 37" o:spid="_x0000_s1028" style="position:absolute;left:23091;top:7449;width:7514;height:0;visibility:visible;mso-wrap-style:square;v-text-anchor:top" coordsize="751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" path="m,l751332,e" filled="f" strokecolor="white" strokeweight=".80431mm">
                  <v:path arrowok="t" textboxrect="0,0,751332,0"/>
                </v:shape>
                <v:shape id="Shape 39" o:spid="_x0000_s1029" style="position:absolute;top:9347;width:59810;height:1752;visibility:visible;mso-wrap-style:square;v-text-anchor:top" coordsize="5981064,1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" path="m,175209l,,5981064,r,175209l,175209xe" stroked="f">
                  <v:path arrowok="t" textboxrect="0,0,5981064,175209"/>
                </v:shape>
                <v:shape id="Shape 40" o:spid="_x0000_s1030" style="position:absolute;top:11099;width:59810;height:1755;visibility:visible;mso-wrap-style:square;v-text-anchor:top" coordsize="5981064,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" path="m,l,175564r5981064,l5981064,,,xe" stroked="f">
                  <v:path arrowok="t" textboxrect="0,0,5981064,175564"/>
                </v:shape>
                <v:shape id="Shape 41" o:spid="_x0000_s1031" style="position:absolute;top:12854;width:59810;height:1753;visibility:visible;mso-wrap-style:square;v-text-anchor:top" coordsize="59810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" path="m,175260l,,5981064,r,175260l,175260xe" stroked="f">
                  <v:path arrowok="t" textboxrect="0,0,5981064,175260"/>
                </v:shape>
                <v:shape id="Shape 42" o:spid="_x0000_s1032" style="position:absolute;top:14607;width:59810;height:1753;visibility:visible;mso-wrap-style:square;v-text-anchor:top" coordsize="5981064,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" path="m,l,175258r5981064,l5981064,,,xe" stroked="f">
                  <v:path arrowok="t" textboxrect="0,0,5981064,175258"/>
                </v:shape>
                <v:shape id="Shape 43" o:spid="_x0000_s1033" style="position:absolute;left:18870;top:16360;width:13122;height:1752;visibility:visible;mso-wrap-style:square;v-text-anchor:top" coordsize="1312163,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" path="m,l,175259r1312163,l1312163,,,xe" stroked="f">
                  <v:path arrowok="t" textboxrect="0,0,1312163,175259"/>
                </v:shape>
                <v:shape id="Shape 44" o:spid="_x0000_s1034" style="position:absolute;left:18870;top:18112;width:13122;height:1753;visibility:visible;mso-wrap-style:square;v-text-anchor:top" coordsize="1312163,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" path="m,175259l,,1312163,r,175259l,175259xe" stroked="f">
                  <v:path arrowok="t" textboxrect="0,0,1312163,175259"/>
                </v:shape>
                <v:shape id="Shape 45" o:spid="_x0000_s1035" style="position:absolute;left:18870;top:19865;width:13122;height:1752;visibility:visible;mso-wrap-style:square;v-text-anchor:top" coordsize="1312163,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" path="m,l,175258r1312163,l1312163,,,xe" stroked="f">
                  <v:path arrowok="t" textboxrect="0,0,1312163,175258"/>
                </v:shape>
                <v:shape id="Shape 46" o:spid="_x0000_s1036" style="position:absolute;left:18870;top:21617;width:13122;height:1753;visibility:visible;mso-wrap-style:square;v-text-anchor:top" coordsize="1312163,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" path="m,175260l,,1312163,r,175260l,175260xe" stroked="f">
                  <v:path arrowok="t" textboxrect="0,0,1312163,175260"/>
                </v:shape>
                <v:shape id="Shape 47" o:spid="_x0000_s1037" style="position:absolute;top:23370;width:59810;height:1753;visibility:visible;mso-wrap-style:square;v-text-anchor:top" coordsize="5981064,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" path="m,175258l,,5981064,r,175258l,175258xe" stroked="f">
                  <v:path arrowok="t" textboxrect="0,0,5981064,175258"/>
                </v:shape>
                <v:shape id="Shape 48" o:spid="_x0000_s1038" style="position:absolute;top:25123;width:59810;height:1752;visibility:visible;mso-wrap-style:square;v-text-anchor:top" coordsize="5981064,175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" path="m,175261l,,5981064,r,175261l,175261xe" stroked="f">
                  <v:path arrowok="t" textboxrect="0,0,5981064,175261"/>
                </v:shape>
                <v:shape id="Shape 49" o:spid="_x0000_s1039" style="position:absolute;top:26875;width:59810;height:1753;visibility:visible;mso-wrap-style:square;v-text-anchor:top" coordsize="5981064,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" path="m,175258l,,5981064,r,175258l,175258xe" stroked="f">
                  <v:path arrowok="t" textboxrect="0,0,5981064,175258"/>
                </v:shape>
                <v:shape id="Shape 50" o:spid="_x0000_s1040" style="position:absolute;top:28628;width:59810;height:1752;visibility:visible;mso-wrap-style:square;v-text-anchor:top" coordsize="5981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" path="m,175259l,,5981064,r,175259l,175259xe" stroked="f">
                  <v:path arrowok="t" textboxrect="0,0,5981064,175259"/>
                </v:shape>
                <v:shape id="Shape 51" o:spid="_x0000_s1041" style="position:absolute;top:30380;width:59810;height:1753;visibility:visible;mso-wrap-style:square;v-text-anchor:top" coordsize="59810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" path="m,l,175260r5981064,l5981064,,,xe" stroked="f">
                  <v:path arrowok="t" textboxrect="0,0,5981064,175260"/>
                </v:shape>
                <v:shape id="Shape 52" o:spid="_x0000_s1042" style="position:absolute;left:14187;top:32133;width:45623;height:1753;visibility:visible;mso-wrap-style:square;v-text-anchor:top" coordsize="4562221,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" path="m,l,175260r4562221,l4562221,,,xe" stroked="f">
                  <v:path arrowok="t" textboxrect="0,0,4562221,175260"/>
                </v:shape>
                <v:shape id="Shape 53" o:spid="_x0000_s1043" style="position:absolute;left:14187;top:33886;width:17620;height:1756;visibility:visible;mso-wrap-style:square;v-text-anchor:top" coordsize="1761998,175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" path="m,175566l,,1761998,r,175566l,175566xe" stroked="f">
                  <v:path arrowok="t" textboxrect="0,0,1761998,175566"/>
                </v:shape>
                <v:shape id="Shape 54" o:spid="_x0000_s1044" style="position:absolute;left:14187;top:35642;width:17620;height:1753;visibility:visible;mso-wrap-style:square;v-text-anchor:top" coordsize="1761998,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" path="m,175258l,,1761998,r,175258l,175258xe" stroked="f">
                  <v:path arrowok="t" textboxrect="0,0,1761998,175258"/>
                </v:shape>
                <v:shape id="Shape 55" o:spid="_x0000_s1045" style="position:absolute;left:14187;top:37395;width:17620;height:1752;visibility:visible;mso-wrap-style:square;v-text-anchor:top" coordsize="1761998,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" path="m,175259l,,1761998,r,175259l,175259xe" stroked="f">
                  <v:path arrowok="t" textboxrect="0,0,1761998,175259"/>
                </v:shape>
                <v:shape id="Shape 56" o:spid="_x0000_s1046" style="position:absolute;top:39147;width:59810;height:1753;visibility:visible;mso-wrap-style:square;v-text-anchor:top" coordsize="59810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" path="m,175260l,,5981064,r,175260l,175260xe" stroked="f">
                  <v:path arrowok="t" textboxrect="0,0,5981064,175260"/>
                </v:shape>
                <v:shape id="Shape 57" o:spid="_x0000_s1047" style="position:absolute;top:40900;width:59810;height:1752;visibility:visible;mso-wrap-style:square;v-text-anchor:top" coordsize="59810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" path="m,175260l,,5981064,r,175260l,175260xe" stroked="f">
                  <v:path arrowok="t" textboxrect="0,0,5981064,175260"/>
                </v:shape>
                <v:shape id="Shape 58" o:spid="_x0000_s1048" style="position:absolute;top:42652;width:59810;height:1753;visibility:visible;mso-wrap-style:square;v-text-anchor:top" coordsize="5981064,175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" path="m,l,175261r5981064,l5981064,,,xe" stroked="f">
                  <v:path arrowok="t" textboxrect="0,0,5981064,175261"/>
                </v:shape>
                <v:shape id="Picture 59" o:spid="_x0000_s1049" type="#_x0000_t75" style="position:absolute;left:1513;top:16432;width:16357;height:6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">
                  <v:imagedata r:id="rId22" o:title=""/>
                </v:shape>
                <v:shape id="Picture 60" o:spid="_x0000_s1050" type="#_x0000_t75" style="position:absolute;left:179;width:21946;height:7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">
                  <v:imagedata r:id="rId23" o:title=""/>
                </v:shape>
                <v:shape id="Picture 61" o:spid="_x0000_s1051" type="#_x0000_t75" style="position:absolute;left:32755;top:35392;width:18669;height:3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">
                  <v:imagedata r:id="rId24" o:title=""/>
                </v:shape>
                <v:shape id="Picture 62" o:spid="_x0000_s1052" type="#_x0000_t75" style="position:absolute;left:32939;top:16476;width:20244;height:6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">
                  <v:imagedata r:id="rId25" o:title=""/>
                </v:shape>
                <v:shape id="Picture 63" o:spid="_x0000_s1053" type="#_x0000_t75" style="position:absolute;left:31555;top:1593;width:23984;height:5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">
                  <v:imagedata r:id="rId26" o:title=""/>
                </v:shape>
                <w10:wrap anchorx="page"/>
              </v:group>
            </w:pict>
          </mc:Fallback>
        </mc:AlternateContent>
      </w:r>
    </w:p>
    <w:p w14:paraId="496C2265" w14:textId="1E12D625" w:rsidR="0043463A" w:rsidRDefault="0043463A">
      <w:pPr>
        <w:spacing w:line="240" w:lineRule="exact"/>
        <w:rPr>
          <w:rFonts w:ascii="Times New Roman" w:eastAsia="Times New Roman" w:hAnsi="Times New Roman" w:cs="Times New Roman"/>
          <w:sz w:val="24"/>
          <w:szCs w:val="24"/>
        </w:rPr>
      </w:pPr>
    </w:p>
    <w:p w14:paraId="547046F2" w14:textId="21A55AD6" w:rsidR="0043463A" w:rsidRDefault="0043463A">
      <w:pPr>
        <w:spacing w:line="240" w:lineRule="exact"/>
        <w:rPr>
          <w:rFonts w:ascii="Times New Roman" w:eastAsia="Times New Roman" w:hAnsi="Times New Roman" w:cs="Times New Roman"/>
          <w:sz w:val="24"/>
          <w:szCs w:val="24"/>
        </w:rPr>
      </w:pPr>
    </w:p>
    <w:p w14:paraId="725E8BFA" w14:textId="7AE9E1D4" w:rsidR="0043463A" w:rsidRDefault="0043463A">
      <w:pPr>
        <w:spacing w:line="240" w:lineRule="exact"/>
        <w:rPr>
          <w:rFonts w:ascii="Times New Roman" w:eastAsia="Times New Roman" w:hAnsi="Times New Roman" w:cs="Times New Roman"/>
          <w:sz w:val="24"/>
          <w:szCs w:val="24"/>
        </w:rPr>
      </w:pPr>
    </w:p>
    <w:p w14:paraId="44100228" w14:textId="77777777" w:rsidR="0043463A" w:rsidRDefault="0043463A">
      <w:pPr>
        <w:sectPr w:rsidR="0043463A" w:rsidSect="00E75986">
          <w:pgSz w:w="12240" w:h="15840"/>
          <w:pgMar w:top="1440" w:right="1800" w:bottom="1440" w:left="1800" w:header="0" w:footer="0" w:gutter="0"/>
          <w:cols w:space="708"/>
          <w:docGrid w:linePitch="299"/>
        </w:sectPr>
      </w:pPr>
    </w:p>
    <w:p w14:paraId="352F8EDA" w14:textId="551CBFBF" w:rsidR="0043463A" w:rsidRDefault="005B6359">
      <w:pPr>
        <w:widowControl w:val="0"/>
        <w:spacing w:line="240" w:lineRule="auto"/>
        <w:ind w:right="-35"/>
        <w:rPr>
          <w:rFonts w:ascii="Times New Roman" w:eastAsia="Times New Roman" w:hAnsi="Times New Roman" w:cs="Times New Roman"/>
          <w:color w:val="000000"/>
          <w:sz w:val="24"/>
          <w:szCs w:val="24"/>
        </w:rPr>
      </w:pPr>
      <w:r>
        <w:rPr>
          <w:rFonts w:ascii="Times New Roman" w:hAnsi="Times New Roman"/>
          <w:color w:val="000000"/>
          <w:sz w:val="24"/>
        </w:rPr>
        <w:t>___________________________</w:t>
      </w:r>
      <w:r>
        <w:rPr>
          <w:rFonts w:ascii="Times New Roman" w:hAnsi="Times New Roman"/>
          <w:color w:val="000000"/>
          <w:sz w:val="24"/>
        </w:rPr>
        <w:br/>
      </w:r>
      <w:proofErr w:type="spellStart"/>
      <w:r>
        <w:rPr>
          <w:rFonts w:ascii="Times New Roman" w:hAnsi="Times New Roman"/>
          <w:color w:val="000000"/>
          <w:sz w:val="24"/>
        </w:rPr>
        <w:t>Marva</w:t>
      </w:r>
      <w:proofErr w:type="spellEnd"/>
      <w:r>
        <w:rPr>
          <w:rFonts w:ascii="Times New Roman" w:hAnsi="Times New Roman"/>
          <w:color w:val="000000"/>
          <w:sz w:val="24"/>
        </w:rPr>
        <w:t xml:space="preserve"> Burnett</w:t>
      </w:r>
    </w:p>
    <w:p w14:paraId="7C87FE42" w14:textId="1FCCA9DD" w:rsidR="0043463A" w:rsidRDefault="005B6359">
      <w:pPr>
        <w:widowControl w:val="0"/>
        <w:spacing w:line="240" w:lineRule="auto"/>
        <w:ind w:right="-20"/>
        <w:rPr>
          <w:rFonts w:ascii="Times New Roman" w:eastAsia="Times New Roman" w:hAnsi="Times New Roman" w:cs="Times New Roman"/>
          <w:color w:val="000000"/>
          <w:sz w:val="24"/>
          <w:szCs w:val="24"/>
        </w:rPr>
      </w:pPr>
      <w:r>
        <w:rPr>
          <w:rFonts w:ascii="Times New Roman" w:hAnsi="Times New Roman"/>
          <w:color w:val="000000"/>
          <w:sz w:val="24"/>
        </w:rPr>
        <w:t>ACORN Canada</w:t>
      </w:r>
    </w:p>
    <w:p w14:paraId="08322B9B" w14:textId="09C2C1A8" w:rsidR="0043463A" w:rsidRDefault="0043463A">
      <w:pPr>
        <w:spacing w:line="240" w:lineRule="exact"/>
        <w:rPr>
          <w:rFonts w:ascii="Times New Roman" w:eastAsia="Times New Roman" w:hAnsi="Times New Roman" w:cs="Times New Roman"/>
          <w:sz w:val="24"/>
          <w:szCs w:val="24"/>
        </w:rPr>
      </w:pPr>
    </w:p>
    <w:p w14:paraId="07BF9614" w14:textId="5B39A5E2" w:rsidR="0043463A" w:rsidRDefault="0043463A">
      <w:pPr>
        <w:spacing w:line="240" w:lineRule="exact"/>
        <w:rPr>
          <w:rFonts w:ascii="Times New Roman" w:eastAsia="Times New Roman" w:hAnsi="Times New Roman" w:cs="Times New Roman"/>
          <w:sz w:val="24"/>
          <w:szCs w:val="24"/>
        </w:rPr>
      </w:pPr>
    </w:p>
    <w:p w14:paraId="5BED3CA7" w14:textId="06CF4ADE" w:rsidR="0043463A" w:rsidRDefault="0043463A">
      <w:pPr>
        <w:spacing w:line="240" w:lineRule="exact"/>
        <w:rPr>
          <w:rFonts w:ascii="Times New Roman" w:eastAsia="Times New Roman" w:hAnsi="Times New Roman" w:cs="Times New Roman"/>
          <w:sz w:val="24"/>
          <w:szCs w:val="24"/>
        </w:rPr>
      </w:pPr>
    </w:p>
    <w:p w14:paraId="373CC622" w14:textId="4CEE3C4A" w:rsidR="0043463A" w:rsidRDefault="0043463A">
      <w:pPr>
        <w:spacing w:line="240" w:lineRule="exact"/>
        <w:rPr>
          <w:rFonts w:ascii="Times New Roman" w:eastAsia="Times New Roman" w:hAnsi="Times New Roman" w:cs="Times New Roman"/>
          <w:sz w:val="24"/>
          <w:szCs w:val="24"/>
        </w:rPr>
      </w:pPr>
    </w:p>
    <w:p w14:paraId="3189DCAC" w14:textId="77777777" w:rsidR="0043463A" w:rsidRDefault="0043463A">
      <w:pPr>
        <w:spacing w:line="240" w:lineRule="exact"/>
        <w:rPr>
          <w:rFonts w:ascii="Times New Roman" w:eastAsia="Times New Roman" w:hAnsi="Times New Roman" w:cs="Times New Roman"/>
          <w:sz w:val="24"/>
          <w:szCs w:val="24"/>
        </w:rPr>
      </w:pPr>
    </w:p>
    <w:p w14:paraId="10E36F8E" w14:textId="77777777" w:rsidR="0043463A" w:rsidRDefault="0043463A">
      <w:pPr>
        <w:spacing w:line="240" w:lineRule="exact"/>
        <w:rPr>
          <w:rFonts w:ascii="Times New Roman" w:eastAsia="Times New Roman" w:hAnsi="Times New Roman" w:cs="Times New Roman"/>
          <w:sz w:val="24"/>
          <w:szCs w:val="24"/>
        </w:rPr>
      </w:pPr>
    </w:p>
    <w:p w14:paraId="003B4F7D" w14:textId="493ED9A7" w:rsidR="0043463A" w:rsidRDefault="0043463A">
      <w:pPr>
        <w:spacing w:after="17" w:line="200" w:lineRule="exact"/>
        <w:rPr>
          <w:rFonts w:ascii="Times New Roman" w:eastAsia="Times New Roman" w:hAnsi="Times New Roman" w:cs="Times New Roman"/>
          <w:sz w:val="20"/>
          <w:szCs w:val="20"/>
        </w:rPr>
      </w:pPr>
    </w:p>
    <w:p w14:paraId="7E652B06" w14:textId="6D0BD07F" w:rsidR="0043463A" w:rsidRDefault="005B6359">
      <w:pPr>
        <w:widowControl w:val="0"/>
        <w:spacing w:line="240" w:lineRule="auto"/>
        <w:ind w:right="-35"/>
        <w:rPr>
          <w:rFonts w:ascii="Times New Roman" w:eastAsia="Times New Roman" w:hAnsi="Times New Roman" w:cs="Times New Roman"/>
          <w:color w:val="000000"/>
          <w:sz w:val="24"/>
          <w:szCs w:val="24"/>
        </w:rPr>
      </w:pPr>
      <w:r>
        <w:rPr>
          <w:rFonts w:ascii="Times New Roman" w:hAnsi="Times New Roman"/>
          <w:color w:val="000000"/>
          <w:sz w:val="24"/>
        </w:rPr>
        <w:t>___________________________</w:t>
      </w:r>
      <w:r>
        <w:rPr>
          <w:rFonts w:ascii="Times New Roman" w:hAnsi="Times New Roman"/>
          <w:color w:val="000000"/>
          <w:sz w:val="24"/>
        </w:rPr>
        <w:br/>
        <w:t>Douglas Kwan</w:t>
      </w:r>
    </w:p>
    <w:p w14:paraId="0A30835D" w14:textId="79775263" w:rsidR="0043463A" w:rsidRDefault="005B6359">
      <w:pPr>
        <w:widowControl w:val="0"/>
        <w:spacing w:line="240" w:lineRule="auto"/>
        <w:ind w:right="-20"/>
        <w:rPr>
          <w:rFonts w:ascii="Times New Roman" w:eastAsia="Times New Roman" w:hAnsi="Times New Roman" w:cs="Times New Roman"/>
          <w:color w:val="000000"/>
          <w:sz w:val="24"/>
          <w:szCs w:val="24"/>
        </w:rPr>
      </w:pPr>
      <w:r>
        <w:rPr>
          <w:rFonts w:ascii="Times New Roman" w:hAnsi="Times New Roman"/>
          <w:color w:val="000000"/>
          <w:sz w:val="24"/>
        </w:rPr>
        <w:t>Centre ontarien de défense des droits des locataires</w:t>
      </w:r>
    </w:p>
    <w:p w14:paraId="022C4428" w14:textId="59635C18" w:rsidR="0043463A" w:rsidRDefault="0043463A">
      <w:pPr>
        <w:spacing w:line="240" w:lineRule="exact"/>
        <w:rPr>
          <w:rFonts w:ascii="Times New Roman" w:eastAsia="Times New Roman" w:hAnsi="Times New Roman" w:cs="Times New Roman"/>
          <w:sz w:val="24"/>
          <w:szCs w:val="24"/>
        </w:rPr>
      </w:pPr>
    </w:p>
    <w:p w14:paraId="773F5CF0" w14:textId="12ADEBEB" w:rsidR="0043463A" w:rsidRDefault="0043463A">
      <w:pPr>
        <w:spacing w:line="240" w:lineRule="exact"/>
        <w:rPr>
          <w:rFonts w:ascii="Times New Roman" w:eastAsia="Times New Roman" w:hAnsi="Times New Roman" w:cs="Times New Roman"/>
          <w:sz w:val="24"/>
          <w:szCs w:val="24"/>
        </w:rPr>
      </w:pPr>
    </w:p>
    <w:p w14:paraId="54DD5C0C" w14:textId="6C421810" w:rsidR="0043463A" w:rsidRDefault="0043463A">
      <w:pPr>
        <w:spacing w:line="240" w:lineRule="exact"/>
        <w:rPr>
          <w:rFonts w:ascii="Times New Roman" w:eastAsia="Times New Roman" w:hAnsi="Times New Roman" w:cs="Times New Roman"/>
          <w:sz w:val="24"/>
          <w:szCs w:val="24"/>
        </w:rPr>
      </w:pPr>
    </w:p>
    <w:p w14:paraId="4B2128AD" w14:textId="549E849A" w:rsidR="0043463A" w:rsidRDefault="0043463A">
      <w:pPr>
        <w:spacing w:line="240" w:lineRule="exact"/>
        <w:rPr>
          <w:rFonts w:ascii="Times New Roman" w:eastAsia="Times New Roman" w:hAnsi="Times New Roman" w:cs="Times New Roman"/>
          <w:sz w:val="24"/>
          <w:szCs w:val="24"/>
        </w:rPr>
      </w:pPr>
    </w:p>
    <w:p w14:paraId="52225967" w14:textId="6051EEAC" w:rsidR="0043463A" w:rsidRDefault="005B6359">
      <w:pPr>
        <w:spacing w:line="240" w:lineRule="exact"/>
        <w:rPr>
          <w:rFonts w:ascii="Times New Roman" w:eastAsia="Times New Roman" w:hAnsi="Times New Roman" w:cs="Times New Roman"/>
          <w:sz w:val="24"/>
          <w:szCs w:val="24"/>
        </w:rPr>
      </w:pPr>
      <w:r>
        <w:rPr>
          <w:noProof/>
        </w:rPr>
        <w:drawing>
          <wp:anchor distT="0" distB="0" distL="114300" distR="114300" simplePos="0" relativeHeight="251660800" behindDoc="1" locked="0" layoutInCell="0" allowOverlap="1" wp14:anchorId="3EB9EAE3" wp14:editId="4FA31143">
            <wp:simplePos x="0" y="0"/>
            <wp:positionH relativeFrom="page">
              <wp:posOffset>1358558</wp:posOffset>
            </wp:positionH>
            <wp:positionV relativeFrom="page">
              <wp:posOffset>5970905</wp:posOffset>
            </wp:positionV>
            <wp:extent cx="1087120" cy="625475"/>
            <wp:effectExtent l="0" t="0" r="0" b="0"/>
            <wp:wrapNone/>
            <wp:docPr id="32" name="drawingObject32"/>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7"/>
                    <a:stretch/>
                  </pic:blipFill>
                  <pic:spPr>
                    <a:xfrm>
                      <a:off x="0" y="0"/>
                      <a:ext cx="1087120" cy="625475"/>
                    </a:xfrm>
                    <a:prstGeom prst="rect">
                      <a:avLst/>
                    </a:prstGeom>
                    <a:noFill/>
                  </pic:spPr>
                </pic:pic>
              </a:graphicData>
            </a:graphic>
          </wp:anchor>
        </w:drawing>
      </w:r>
    </w:p>
    <w:p w14:paraId="0ACC951F" w14:textId="1E69735C" w:rsidR="0043463A" w:rsidRDefault="0043463A">
      <w:pPr>
        <w:spacing w:line="240" w:lineRule="exact"/>
        <w:rPr>
          <w:rFonts w:ascii="Times New Roman" w:eastAsia="Times New Roman" w:hAnsi="Times New Roman" w:cs="Times New Roman"/>
          <w:sz w:val="24"/>
          <w:szCs w:val="24"/>
        </w:rPr>
      </w:pPr>
    </w:p>
    <w:p w14:paraId="65816B6D" w14:textId="77777777" w:rsidR="0043463A" w:rsidRDefault="0043463A">
      <w:pPr>
        <w:spacing w:after="16" w:line="200" w:lineRule="exact"/>
        <w:rPr>
          <w:rFonts w:ascii="Times New Roman" w:eastAsia="Times New Roman" w:hAnsi="Times New Roman" w:cs="Times New Roman"/>
          <w:sz w:val="20"/>
          <w:szCs w:val="20"/>
        </w:rPr>
      </w:pPr>
    </w:p>
    <w:p w14:paraId="31031209" w14:textId="4DA09702" w:rsidR="0043463A" w:rsidRPr="00E75986" w:rsidRDefault="005B6359">
      <w:pPr>
        <w:widowControl w:val="0"/>
        <w:spacing w:line="240" w:lineRule="auto"/>
        <w:ind w:right="-35"/>
        <w:rPr>
          <w:rFonts w:ascii="Times New Roman" w:eastAsia="Times New Roman" w:hAnsi="Times New Roman" w:cs="Times New Roman"/>
          <w:color w:val="000000"/>
          <w:sz w:val="24"/>
          <w:szCs w:val="24"/>
          <w:lang w:val="en-CA"/>
        </w:rPr>
      </w:pPr>
      <w:r w:rsidRPr="00E75986">
        <w:rPr>
          <w:rFonts w:ascii="Times New Roman" w:hAnsi="Times New Roman"/>
          <w:color w:val="000000"/>
          <w:sz w:val="24"/>
          <w:lang w:val="en-CA"/>
        </w:rPr>
        <w:t>___________________________</w:t>
      </w:r>
      <w:r w:rsidRPr="00E75986">
        <w:rPr>
          <w:rFonts w:ascii="Times New Roman" w:hAnsi="Times New Roman"/>
          <w:color w:val="000000"/>
          <w:sz w:val="24"/>
          <w:lang w:val="en-CA"/>
        </w:rPr>
        <w:br/>
        <w:t>Zee Bhanji</w:t>
      </w:r>
    </w:p>
    <w:p w14:paraId="5DD7AA26" w14:textId="38D586DE" w:rsidR="0043463A" w:rsidRPr="00E75986" w:rsidRDefault="005B6359">
      <w:pPr>
        <w:widowControl w:val="0"/>
        <w:spacing w:line="240" w:lineRule="auto"/>
        <w:ind w:right="-20"/>
        <w:rPr>
          <w:rFonts w:ascii="Times New Roman" w:eastAsia="Times New Roman" w:hAnsi="Times New Roman" w:cs="Times New Roman"/>
          <w:color w:val="000000"/>
          <w:sz w:val="24"/>
          <w:szCs w:val="24"/>
          <w:lang w:val="en-CA"/>
        </w:rPr>
      </w:pPr>
      <w:r w:rsidRPr="00E75986">
        <w:rPr>
          <w:rFonts w:ascii="Times New Roman" w:hAnsi="Times New Roman"/>
          <w:color w:val="000000"/>
          <w:sz w:val="24"/>
          <w:lang w:val="en-CA"/>
        </w:rPr>
        <w:t>Low-Income Energy Network</w:t>
      </w:r>
    </w:p>
    <w:p w14:paraId="35A76D90" w14:textId="3A912381" w:rsidR="0043463A" w:rsidRPr="00E75986" w:rsidRDefault="005B6359">
      <w:pPr>
        <w:widowControl w:val="0"/>
        <w:spacing w:line="240" w:lineRule="auto"/>
        <w:ind w:right="1247"/>
        <w:rPr>
          <w:rFonts w:ascii="Times New Roman" w:eastAsia="Times New Roman" w:hAnsi="Times New Roman" w:cs="Times New Roman"/>
          <w:color w:val="000000"/>
          <w:sz w:val="24"/>
          <w:szCs w:val="24"/>
          <w:lang w:val="en-CA"/>
        </w:rPr>
      </w:pPr>
      <w:r w:rsidRPr="00E75986">
        <w:rPr>
          <w:lang w:val="en-CA"/>
        </w:rPr>
        <w:br w:type="column"/>
      </w:r>
      <w:r w:rsidRPr="00E75986">
        <w:rPr>
          <w:rFonts w:ascii="Times New Roman" w:hAnsi="Times New Roman"/>
          <w:color w:val="000000"/>
          <w:sz w:val="24"/>
          <w:lang w:val="en-CA"/>
        </w:rPr>
        <w:t>______________________</w:t>
      </w:r>
      <w:r w:rsidRPr="00E75986">
        <w:rPr>
          <w:rFonts w:ascii="Times New Roman" w:hAnsi="Times New Roman"/>
          <w:color w:val="000000"/>
          <w:sz w:val="24"/>
          <w:lang w:val="en-CA"/>
        </w:rPr>
        <w:br/>
        <w:t>Graham Webb</w:t>
      </w:r>
    </w:p>
    <w:p w14:paraId="73230D85" w14:textId="661E04C8" w:rsidR="0043463A" w:rsidRPr="00E75986" w:rsidRDefault="005B6359">
      <w:pPr>
        <w:widowControl w:val="0"/>
        <w:spacing w:line="240" w:lineRule="auto"/>
        <w:ind w:right="-20"/>
        <w:rPr>
          <w:rFonts w:ascii="Times New Roman" w:eastAsia="Times New Roman" w:hAnsi="Times New Roman" w:cs="Times New Roman"/>
          <w:color w:val="000000"/>
          <w:sz w:val="24"/>
          <w:szCs w:val="24"/>
          <w:lang w:val="en-CA"/>
        </w:rPr>
      </w:pPr>
      <w:r w:rsidRPr="00E75986">
        <w:rPr>
          <w:rFonts w:ascii="Times New Roman" w:hAnsi="Times New Roman"/>
          <w:color w:val="000000"/>
          <w:sz w:val="24"/>
          <w:lang w:val="en-CA"/>
        </w:rPr>
        <w:t>Advocacy Centre for the Elderly</w:t>
      </w:r>
    </w:p>
    <w:p w14:paraId="22CA89D9" w14:textId="2805D95B" w:rsidR="0043463A" w:rsidRPr="00E75986" w:rsidRDefault="0043463A">
      <w:pPr>
        <w:spacing w:line="240" w:lineRule="exact"/>
        <w:rPr>
          <w:rFonts w:ascii="Times New Roman" w:eastAsia="Times New Roman" w:hAnsi="Times New Roman" w:cs="Times New Roman"/>
          <w:sz w:val="24"/>
          <w:szCs w:val="24"/>
          <w:lang w:val="en-CA"/>
        </w:rPr>
      </w:pPr>
    </w:p>
    <w:p w14:paraId="4F171E47" w14:textId="77777777" w:rsidR="0043463A" w:rsidRPr="00E75986" w:rsidRDefault="0043463A">
      <w:pPr>
        <w:spacing w:line="240" w:lineRule="exact"/>
        <w:rPr>
          <w:rFonts w:ascii="Times New Roman" w:eastAsia="Times New Roman" w:hAnsi="Times New Roman" w:cs="Times New Roman"/>
          <w:sz w:val="24"/>
          <w:szCs w:val="24"/>
          <w:lang w:val="en-CA"/>
        </w:rPr>
      </w:pPr>
    </w:p>
    <w:p w14:paraId="44F15878" w14:textId="77777777" w:rsidR="0043463A" w:rsidRPr="00E75986" w:rsidRDefault="0043463A">
      <w:pPr>
        <w:spacing w:line="240" w:lineRule="exact"/>
        <w:rPr>
          <w:rFonts w:ascii="Times New Roman" w:eastAsia="Times New Roman" w:hAnsi="Times New Roman" w:cs="Times New Roman"/>
          <w:sz w:val="24"/>
          <w:szCs w:val="24"/>
          <w:lang w:val="en-CA"/>
        </w:rPr>
      </w:pPr>
    </w:p>
    <w:p w14:paraId="79DBC2CA" w14:textId="77777777" w:rsidR="0043463A" w:rsidRPr="00E75986" w:rsidRDefault="0043463A">
      <w:pPr>
        <w:spacing w:line="240" w:lineRule="exact"/>
        <w:rPr>
          <w:rFonts w:ascii="Times New Roman" w:eastAsia="Times New Roman" w:hAnsi="Times New Roman" w:cs="Times New Roman"/>
          <w:sz w:val="24"/>
          <w:szCs w:val="24"/>
          <w:lang w:val="en-CA"/>
        </w:rPr>
      </w:pPr>
    </w:p>
    <w:p w14:paraId="7ECCBF5B" w14:textId="77777777" w:rsidR="0043463A" w:rsidRPr="00E75986" w:rsidRDefault="0043463A">
      <w:pPr>
        <w:spacing w:line="240" w:lineRule="exact"/>
        <w:rPr>
          <w:rFonts w:ascii="Times New Roman" w:eastAsia="Times New Roman" w:hAnsi="Times New Roman" w:cs="Times New Roman"/>
          <w:sz w:val="24"/>
          <w:szCs w:val="24"/>
          <w:lang w:val="en-CA"/>
        </w:rPr>
      </w:pPr>
    </w:p>
    <w:p w14:paraId="0FD60F8E" w14:textId="77777777" w:rsidR="0043463A" w:rsidRPr="00E75986" w:rsidRDefault="0043463A">
      <w:pPr>
        <w:spacing w:line="240" w:lineRule="exact"/>
        <w:rPr>
          <w:rFonts w:ascii="Times New Roman" w:eastAsia="Times New Roman" w:hAnsi="Times New Roman" w:cs="Times New Roman"/>
          <w:sz w:val="24"/>
          <w:szCs w:val="24"/>
          <w:lang w:val="en-CA"/>
        </w:rPr>
      </w:pPr>
    </w:p>
    <w:p w14:paraId="221F7A0D" w14:textId="77777777" w:rsidR="0043463A" w:rsidRPr="00E75986" w:rsidRDefault="0043463A">
      <w:pPr>
        <w:spacing w:after="17" w:line="200" w:lineRule="exact"/>
        <w:rPr>
          <w:rFonts w:ascii="Times New Roman" w:eastAsia="Times New Roman" w:hAnsi="Times New Roman" w:cs="Times New Roman"/>
          <w:sz w:val="20"/>
          <w:szCs w:val="20"/>
          <w:lang w:val="en-CA"/>
        </w:rPr>
      </w:pPr>
    </w:p>
    <w:p w14:paraId="2C9A18CB" w14:textId="794A80A9" w:rsidR="0043463A" w:rsidRDefault="005B6359">
      <w:pPr>
        <w:widowControl w:val="0"/>
        <w:spacing w:line="240" w:lineRule="auto"/>
        <w:ind w:right="1249"/>
        <w:rPr>
          <w:rFonts w:ascii="Times New Roman" w:eastAsia="Times New Roman" w:hAnsi="Times New Roman" w:cs="Times New Roman"/>
          <w:color w:val="000000"/>
          <w:sz w:val="24"/>
          <w:szCs w:val="24"/>
        </w:rPr>
      </w:pPr>
      <w:r>
        <w:rPr>
          <w:rFonts w:ascii="Times New Roman" w:hAnsi="Times New Roman"/>
          <w:color w:val="000000"/>
          <w:sz w:val="24"/>
        </w:rPr>
        <w:t>______________________</w:t>
      </w:r>
      <w:r>
        <w:rPr>
          <w:rFonts w:ascii="Times New Roman" w:hAnsi="Times New Roman"/>
          <w:color w:val="000000"/>
          <w:sz w:val="24"/>
        </w:rPr>
        <w:br/>
        <w:t>Jacqueline Wilson</w:t>
      </w:r>
    </w:p>
    <w:p w14:paraId="2EB5F5F2" w14:textId="77777777" w:rsidR="0043463A" w:rsidRDefault="005B6359">
      <w:pPr>
        <w:widowControl w:val="0"/>
        <w:spacing w:line="240" w:lineRule="auto"/>
        <w:ind w:right="-20"/>
        <w:rPr>
          <w:rFonts w:ascii="Times New Roman" w:eastAsia="Times New Roman" w:hAnsi="Times New Roman" w:cs="Times New Roman"/>
          <w:color w:val="000000"/>
          <w:sz w:val="24"/>
          <w:szCs w:val="24"/>
        </w:rPr>
      </w:pPr>
      <w:r>
        <w:rPr>
          <w:rFonts w:ascii="Times New Roman" w:hAnsi="Times New Roman"/>
          <w:color w:val="000000"/>
          <w:sz w:val="24"/>
        </w:rPr>
        <w:t>Association canadienne du droit de l’environnement</w:t>
      </w:r>
    </w:p>
    <w:p w14:paraId="15A9025C" w14:textId="77777777" w:rsidR="0043463A" w:rsidRDefault="0043463A">
      <w:pPr>
        <w:spacing w:line="240" w:lineRule="exact"/>
        <w:rPr>
          <w:rFonts w:ascii="Times New Roman" w:eastAsia="Times New Roman" w:hAnsi="Times New Roman" w:cs="Times New Roman"/>
          <w:sz w:val="24"/>
          <w:szCs w:val="24"/>
        </w:rPr>
      </w:pPr>
    </w:p>
    <w:p w14:paraId="0FCC34CE" w14:textId="77777777" w:rsidR="0043463A" w:rsidRDefault="0043463A">
      <w:pPr>
        <w:spacing w:line="240" w:lineRule="exact"/>
        <w:rPr>
          <w:rFonts w:ascii="Times New Roman" w:eastAsia="Times New Roman" w:hAnsi="Times New Roman" w:cs="Times New Roman"/>
          <w:sz w:val="24"/>
          <w:szCs w:val="24"/>
        </w:rPr>
      </w:pPr>
    </w:p>
    <w:p w14:paraId="28126AD9" w14:textId="77777777" w:rsidR="0043463A" w:rsidRDefault="0043463A">
      <w:pPr>
        <w:spacing w:line="240" w:lineRule="exact"/>
        <w:rPr>
          <w:rFonts w:ascii="Times New Roman" w:eastAsia="Times New Roman" w:hAnsi="Times New Roman" w:cs="Times New Roman"/>
          <w:sz w:val="24"/>
          <w:szCs w:val="24"/>
        </w:rPr>
      </w:pPr>
    </w:p>
    <w:p w14:paraId="6599E085" w14:textId="77777777" w:rsidR="0043463A" w:rsidRDefault="0043463A">
      <w:pPr>
        <w:spacing w:line="240" w:lineRule="exact"/>
        <w:rPr>
          <w:rFonts w:ascii="Times New Roman" w:eastAsia="Times New Roman" w:hAnsi="Times New Roman" w:cs="Times New Roman"/>
          <w:sz w:val="24"/>
          <w:szCs w:val="24"/>
        </w:rPr>
      </w:pPr>
    </w:p>
    <w:p w14:paraId="5B47386A" w14:textId="77777777" w:rsidR="0043463A" w:rsidRDefault="0043463A">
      <w:pPr>
        <w:spacing w:line="240" w:lineRule="exact"/>
        <w:rPr>
          <w:rFonts w:ascii="Times New Roman" w:eastAsia="Times New Roman" w:hAnsi="Times New Roman" w:cs="Times New Roman"/>
          <w:sz w:val="24"/>
          <w:szCs w:val="24"/>
        </w:rPr>
      </w:pPr>
    </w:p>
    <w:p w14:paraId="564C1C23" w14:textId="77777777" w:rsidR="0043463A" w:rsidRDefault="0043463A">
      <w:pPr>
        <w:spacing w:line="240" w:lineRule="exact"/>
        <w:rPr>
          <w:rFonts w:ascii="Times New Roman" w:eastAsia="Times New Roman" w:hAnsi="Times New Roman" w:cs="Times New Roman"/>
          <w:sz w:val="24"/>
          <w:szCs w:val="24"/>
        </w:rPr>
      </w:pPr>
    </w:p>
    <w:p w14:paraId="40E05E8E" w14:textId="77777777" w:rsidR="0043463A" w:rsidRDefault="0043463A">
      <w:pPr>
        <w:spacing w:after="16" w:line="200" w:lineRule="exact"/>
        <w:rPr>
          <w:rFonts w:ascii="Times New Roman" w:eastAsia="Times New Roman" w:hAnsi="Times New Roman" w:cs="Times New Roman"/>
          <w:sz w:val="20"/>
          <w:szCs w:val="20"/>
        </w:rPr>
      </w:pPr>
    </w:p>
    <w:p w14:paraId="7A984061" w14:textId="3A36BC38" w:rsidR="0043463A" w:rsidRDefault="005B6359">
      <w:pPr>
        <w:widowControl w:val="0"/>
        <w:spacing w:line="240" w:lineRule="auto"/>
        <w:ind w:right="1369"/>
        <w:rPr>
          <w:rFonts w:ascii="Times New Roman" w:eastAsia="Times New Roman" w:hAnsi="Times New Roman" w:cs="Times New Roman"/>
          <w:color w:val="000000"/>
          <w:sz w:val="24"/>
          <w:szCs w:val="24"/>
        </w:rPr>
      </w:pPr>
      <w:r>
        <w:rPr>
          <w:rFonts w:ascii="Times New Roman" w:hAnsi="Times New Roman"/>
          <w:color w:val="000000"/>
          <w:sz w:val="24"/>
        </w:rPr>
        <w:t>_____________________</w:t>
      </w:r>
      <w:r>
        <w:rPr>
          <w:rFonts w:ascii="Times New Roman" w:hAnsi="Times New Roman"/>
          <w:color w:val="000000"/>
          <w:sz w:val="24"/>
        </w:rPr>
        <w:br/>
        <w:t>Sarah Buchanan</w:t>
      </w:r>
    </w:p>
    <w:p w14:paraId="3DEABE6D" w14:textId="77777777" w:rsidR="0043463A" w:rsidRDefault="005B6359">
      <w:pPr>
        <w:widowControl w:val="0"/>
        <w:spacing w:line="240" w:lineRule="auto"/>
        <w:ind w:right="-20"/>
        <w:rPr>
          <w:rFonts w:ascii="Times New Roman" w:eastAsia="Times New Roman" w:hAnsi="Times New Roman" w:cs="Times New Roman"/>
          <w:color w:val="000000"/>
          <w:sz w:val="24"/>
          <w:szCs w:val="24"/>
        </w:rPr>
      </w:pPr>
      <w:r>
        <w:rPr>
          <w:rFonts w:ascii="Times New Roman" w:hAnsi="Times New Roman"/>
          <w:color w:val="000000"/>
          <w:sz w:val="24"/>
        </w:rPr>
        <w:t xml:space="preserve">Toronto </w:t>
      </w:r>
      <w:proofErr w:type="spellStart"/>
      <w:r>
        <w:rPr>
          <w:rFonts w:ascii="Times New Roman" w:hAnsi="Times New Roman"/>
          <w:color w:val="000000"/>
          <w:sz w:val="24"/>
        </w:rPr>
        <w:t>Environmental</w:t>
      </w:r>
      <w:proofErr w:type="spellEnd"/>
      <w:r>
        <w:rPr>
          <w:rFonts w:ascii="Times New Roman" w:hAnsi="Times New Roman"/>
          <w:color w:val="000000"/>
          <w:sz w:val="24"/>
        </w:rPr>
        <w:t xml:space="preserve"> Alliance</w:t>
      </w:r>
    </w:p>
    <w:p w14:paraId="719838BB" w14:textId="77777777" w:rsidR="0043463A" w:rsidRDefault="0043463A">
      <w:pPr>
        <w:sectPr w:rsidR="0043463A" w:rsidSect="00E75986">
          <w:type w:val="continuous"/>
          <w:pgSz w:w="12240" w:h="15840"/>
          <w:pgMar w:top="1440" w:right="1800" w:bottom="1440" w:left="1800" w:header="0" w:footer="0" w:gutter="0"/>
          <w:cols w:num="2" w:space="708" w:equalWidth="0">
            <w:col w:w="3264" w:space="1416"/>
            <w:col w:w="3959" w:space="0"/>
          </w:cols>
          <w:docGrid w:linePitch="299"/>
        </w:sectPr>
      </w:pPr>
    </w:p>
    <w:p w14:paraId="77C555AA" w14:textId="77777777" w:rsidR="0043463A" w:rsidRDefault="0043463A">
      <w:pPr>
        <w:spacing w:after="67" w:line="240" w:lineRule="exact"/>
        <w:rPr>
          <w:sz w:val="24"/>
          <w:szCs w:val="24"/>
        </w:rPr>
      </w:pPr>
    </w:p>
    <w:bookmarkEnd w:id="15"/>
    <w:p w14:paraId="68746526" w14:textId="32508145" w:rsidR="0043463A" w:rsidRPr="00E75986" w:rsidRDefault="0043463A">
      <w:pPr>
        <w:widowControl w:val="0"/>
        <w:spacing w:line="240" w:lineRule="auto"/>
        <w:ind w:right="814"/>
        <w:rPr>
          <w:rFonts w:ascii="Times New Roman" w:eastAsia="Times New Roman" w:hAnsi="Times New Roman" w:cs="Times New Roman"/>
          <w:color w:val="000000"/>
          <w:sz w:val="20"/>
          <w:szCs w:val="20"/>
          <w:lang w:val="en-CA"/>
        </w:rPr>
      </w:pPr>
    </w:p>
    <w:sectPr w:rsidR="0043463A" w:rsidRPr="00E75986" w:rsidSect="00E75986">
      <w:type w:val="continuous"/>
      <w:pgSz w:w="12240" w:h="15840"/>
      <w:pgMar w:top="1440" w:right="1800" w:bottom="1440" w:left="180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0DFA0" w14:textId="77777777" w:rsidR="00E75986" w:rsidRDefault="00E75986" w:rsidP="00E75986">
      <w:pPr>
        <w:spacing w:line="240" w:lineRule="auto"/>
      </w:pPr>
      <w:r>
        <w:separator/>
      </w:r>
    </w:p>
  </w:endnote>
  <w:endnote w:type="continuationSeparator" w:id="0">
    <w:p w14:paraId="22767B67" w14:textId="77777777" w:rsidR="00E75986" w:rsidRDefault="00E75986" w:rsidP="00E759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7E464" w14:textId="77777777" w:rsidR="00E75986" w:rsidRDefault="00E75986" w:rsidP="00E75986">
      <w:pPr>
        <w:spacing w:line="240" w:lineRule="auto"/>
      </w:pPr>
      <w:r>
        <w:separator/>
      </w:r>
    </w:p>
  </w:footnote>
  <w:footnote w:type="continuationSeparator" w:id="0">
    <w:p w14:paraId="7D7E8920" w14:textId="77777777" w:rsidR="00E75986" w:rsidRDefault="00E75986" w:rsidP="00E75986">
      <w:pPr>
        <w:spacing w:line="240" w:lineRule="auto"/>
      </w:pPr>
      <w:r>
        <w:continuationSeparator/>
      </w:r>
    </w:p>
  </w:footnote>
  <w:footnote w:id="1">
    <w:p w14:paraId="541CFD37" w14:textId="38BC4EA2" w:rsidR="00E75986" w:rsidRDefault="00E75986">
      <w:pPr>
        <w:pStyle w:val="Notedebasdepage"/>
      </w:pPr>
      <w:r>
        <w:rPr>
          <w:rStyle w:val="Appelnotedebasdep"/>
        </w:rPr>
        <w:footnoteRef/>
      </w:r>
      <w:r>
        <w:t xml:space="preserve"> </w:t>
      </w:r>
      <w:r>
        <w:rPr>
          <w:rFonts w:ascii="Times New Roman" w:hAnsi="Times New Roman"/>
          <w:color w:val="000000"/>
        </w:rPr>
        <w:t xml:space="preserve">Gouvernement du Québec. (2018). </w:t>
      </w:r>
      <w:r>
        <w:rPr>
          <w:rFonts w:ascii="Times New Roman" w:hAnsi="Times New Roman"/>
          <w:i/>
          <w:iCs/>
          <w:color w:val="000000"/>
        </w:rPr>
        <w:t xml:space="preserve">Heat </w:t>
      </w:r>
      <w:proofErr w:type="spellStart"/>
      <w:r>
        <w:rPr>
          <w:rFonts w:ascii="Times New Roman" w:hAnsi="Times New Roman"/>
          <w:i/>
          <w:iCs/>
          <w:color w:val="000000"/>
        </w:rPr>
        <w:t>Wave</w:t>
      </w:r>
      <w:proofErr w:type="spellEnd"/>
      <w:r>
        <w:rPr>
          <w:rFonts w:ascii="Times New Roman" w:hAnsi="Times New Roman"/>
          <w:i/>
          <w:iCs/>
          <w:color w:val="000000"/>
        </w:rPr>
        <w:t>:</w:t>
      </w:r>
      <w:del w:id="1" w:author="catherine" w:date="2025-04-22T14:06:00Z">
        <w:r>
          <w:rPr>
            <w:rFonts w:ascii="Times New Roman" w:hAnsi="Times New Roman"/>
            <w:color w:val="000000"/>
          </w:rPr>
          <w:delText xml:space="preserve"> </w:delText>
        </w:r>
      </w:del>
      <w:ins w:id="2" w:author="catherine" w:date="2025-04-22T14:06:00Z">
        <w:r>
          <w:rPr>
            <w:rFonts w:ascii="Times New Roman" w:hAnsi="Times New Roman"/>
            <w:i/>
            <w:iCs/>
            <w:color w:val="000000"/>
          </w:rPr>
          <w:t xml:space="preserve"> </w:t>
        </w:r>
      </w:ins>
      <w:r>
        <w:rPr>
          <w:rFonts w:ascii="Times New Roman" w:hAnsi="Times New Roman"/>
          <w:i/>
          <w:iCs/>
          <w:color w:val="000000"/>
        </w:rPr>
        <w:t xml:space="preserve">Summer 2018 in </w:t>
      </w:r>
      <w:proofErr w:type="spellStart"/>
      <w:r>
        <w:rPr>
          <w:rFonts w:ascii="Times New Roman" w:hAnsi="Times New Roman"/>
          <w:i/>
          <w:iCs/>
          <w:color w:val="000000"/>
        </w:rPr>
        <w:t>Montreal</w:t>
      </w:r>
      <w:proofErr w:type="spellEnd"/>
      <w:r>
        <w:rPr>
          <w:rFonts w:ascii="Times New Roman" w:hAnsi="Times New Roman"/>
          <w:color w:val="000000"/>
        </w:rPr>
        <w:t>. https://santemontreal.qc.ca/fileadmin/fichiers/professionnels/DRSP/Directeur/Rapports/Resume_EnqueteChaleurM tl_2018_Anglais.pdf</w:t>
      </w:r>
    </w:p>
  </w:footnote>
  <w:footnote w:id="2">
    <w:p w14:paraId="2FC314E1" w14:textId="6F67B0F9" w:rsidR="00E75986" w:rsidRPr="00E75986" w:rsidRDefault="00E75986">
      <w:pPr>
        <w:pStyle w:val="Notedebasdepage"/>
        <w:rPr>
          <w:lang w:val="en-CA"/>
        </w:rPr>
      </w:pPr>
      <w:r>
        <w:rPr>
          <w:rStyle w:val="Appelnotedebasdep"/>
        </w:rPr>
        <w:footnoteRef/>
      </w:r>
      <w:r w:rsidRPr="00E75986">
        <w:rPr>
          <w:lang w:val="en-CA"/>
        </w:rPr>
        <w:t xml:space="preserve"> </w:t>
      </w:r>
      <w:r w:rsidRPr="00E75986">
        <w:rPr>
          <w:rFonts w:ascii="Times New Roman" w:hAnsi="Times New Roman"/>
          <w:color w:val="000000"/>
          <w:lang w:val="en-CA"/>
        </w:rPr>
        <w:t xml:space="preserve">Santé Montréal. (2018). </w:t>
      </w:r>
      <w:r w:rsidRPr="00E75986">
        <w:rPr>
          <w:rFonts w:ascii="Times New Roman" w:hAnsi="Times New Roman"/>
          <w:i/>
          <w:iCs/>
          <w:color w:val="000000"/>
          <w:lang w:val="en-CA"/>
        </w:rPr>
        <w:t>Heat Wave Summer 2018 in Montreal</w:t>
      </w:r>
      <w:r w:rsidRPr="00E75986">
        <w:rPr>
          <w:rFonts w:ascii="Times New Roman" w:hAnsi="Times New Roman"/>
          <w:color w:val="000000"/>
          <w:lang w:val="en-CA"/>
        </w:rPr>
        <w:t>. https://santemontreal.qc.ca/fileadmin/fichiers/professionnels/DRSP/Directeur/Rapports/Resume_EnqueteChaleurM tl_2018_Anglais.pdf</w:t>
      </w:r>
    </w:p>
  </w:footnote>
  <w:footnote w:id="3">
    <w:p w14:paraId="07C56948" w14:textId="5C0E3672" w:rsidR="00E75986" w:rsidRPr="00E75986" w:rsidRDefault="00E75986" w:rsidP="00E75986">
      <w:pPr>
        <w:widowControl w:val="0"/>
        <w:spacing w:before="87" w:line="239" w:lineRule="auto"/>
        <w:ind w:right="560"/>
        <w:rPr>
          <w:rFonts w:ascii="Times New Roman" w:eastAsia="Times New Roman" w:hAnsi="Times New Roman" w:cs="Times New Roman"/>
          <w:color w:val="000000"/>
          <w:sz w:val="20"/>
          <w:szCs w:val="20"/>
          <w:lang w:val="en-CA"/>
        </w:rPr>
      </w:pPr>
      <w:r>
        <w:rPr>
          <w:rStyle w:val="Appelnotedebasdep"/>
        </w:rPr>
        <w:footnoteRef/>
      </w:r>
      <w:r>
        <w:t xml:space="preserve"> </w:t>
      </w:r>
      <w:r>
        <w:rPr>
          <w:rFonts w:ascii="Times New Roman" w:hAnsi="Times New Roman"/>
          <w:color w:val="000000"/>
          <w:sz w:val="20"/>
        </w:rPr>
        <w:t xml:space="preserve">Centre intégré universitaire de santé et de services sociaux du </w:t>
      </w:r>
      <w:proofErr w:type="spellStart"/>
      <w:r>
        <w:rPr>
          <w:rFonts w:ascii="Times New Roman" w:hAnsi="Times New Roman"/>
          <w:color w:val="000000"/>
          <w:sz w:val="20"/>
        </w:rPr>
        <w:t>Centre-Sud-de-l’Île-de-Montréal</w:t>
      </w:r>
      <w:proofErr w:type="spellEnd"/>
      <w:r>
        <w:rPr>
          <w:rFonts w:ascii="Times New Roman" w:hAnsi="Times New Roman"/>
          <w:color w:val="000000"/>
          <w:sz w:val="20"/>
        </w:rPr>
        <w:t xml:space="preserve">. </w:t>
      </w:r>
      <w:r w:rsidRPr="00E75986">
        <w:rPr>
          <w:rFonts w:ascii="Times New Roman" w:hAnsi="Times New Roman"/>
          <w:color w:val="000000"/>
          <w:sz w:val="20"/>
          <w:lang w:val="en-CA"/>
        </w:rPr>
        <w:t xml:space="preserve">(2018). </w:t>
      </w:r>
      <w:r w:rsidRPr="00E75986">
        <w:rPr>
          <w:rFonts w:ascii="Times New Roman" w:hAnsi="Times New Roman"/>
          <w:i/>
          <w:iCs/>
          <w:color w:val="000000"/>
          <w:sz w:val="20"/>
          <w:lang w:val="en-CA"/>
        </w:rPr>
        <w:t>Heat Wave:</w:t>
      </w:r>
      <w:del w:id="4" w:author="catherine" w:date="2025-04-22T14:44:00Z">
        <w:r w:rsidRPr="00E75986">
          <w:rPr>
            <w:rFonts w:ascii="Times New Roman" w:hAnsi="Times New Roman"/>
            <w:color w:val="000000"/>
            <w:sz w:val="20"/>
            <w:lang w:val="en-CA"/>
          </w:rPr>
          <w:delText xml:space="preserve"> </w:delText>
        </w:r>
      </w:del>
      <w:ins w:id="5" w:author="catherine" w:date="2025-04-22T14:44:00Z">
        <w:r w:rsidRPr="00E75986">
          <w:rPr>
            <w:rFonts w:ascii="Times New Roman" w:hAnsi="Times New Roman"/>
            <w:i/>
            <w:iCs/>
            <w:color w:val="000000"/>
            <w:sz w:val="20"/>
            <w:lang w:val="en-CA"/>
          </w:rPr>
          <w:t xml:space="preserve"> </w:t>
        </w:r>
      </w:ins>
      <w:r w:rsidRPr="00E75986">
        <w:rPr>
          <w:rFonts w:ascii="Times New Roman" w:hAnsi="Times New Roman"/>
          <w:i/>
          <w:iCs/>
          <w:color w:val="000000"/>
          <w:sz w:val="20"/>
          <w:lang w:val="en-CA"/>
        </w:rPr>
        <w:t>July 2018 – Montreal Preliminary Assessment</w:t>
      </w:r>
      <w:r w:rsidRPr="00E75986">
        <w:rPr>
          <w:rFonts w:ascii="Times New Roman" w:hAnsi="Times New Roman"/>
          <w:color w:val="000000"/>
          <w:sz w:val="20"/>
          <w:lang w:val="en-CA"/>
        </w:rPr>
        <w:t>. https://santemontreal.qc.ca/fileadmin/fichiers/actualites/2018/07_juillet/BilanCanicule2018VF.pdf.</w:t>
      </w:r>
    </w:p>
  </w:footnote>
  <w:footnote w:id="4">
    <w:p w14:paraId="5385F3FB" w14:textId="0454F486" w:rsidR="00E75986" w:rsidRDefault="00E75986">
      <w:pPr>
        <w:pStyle w:val="Notedebasdepage"/>
      </w:pPr>
      <w:r>
        <w:rPr>
          <w:rStyle w:val="Appelnotedebasdep"/>
        </w:rPr>
        <w:footnoteRef/>
      </w:r>
      <w:r>
        <w:t xml:space="preserve"> </w:t>
      </w:r>
      <w:r>
        <w:rPr>
          <w:rFonts w:ascii="Times New Roman" w:hAnsi="Times New Roman"/>
          <w:i/>
          <w:color w:val="000000"/>
        </w:rPr>
        <w:t>Ibid</w:t>
      </w:r>
      <w:r>
        <w:rPr>
          <w:rFonts w:ascii="Times New Roman" w:hAnsi="Times New Roman"/>
          <w:color w:val="000000"/>
        </w:rPr>
        <w:t>.</w:t>
      </w:r>
    </w:p>
  </w:footnote>
  <w:footnote w:id="5">
    <w:p w14:paraId="29465268" w14:textId="55043558" w:rsidR="00E75986" w:rsidRPr="00E75986" w:rsidRDefault="00E75986">
      <w:pPr>
        <w:pStyle w:val="Notedebasdepage"/>
        <w:rPr>
          <w:lang w:val="en-CA"/>
        </w:rPr>
      </w:pPr>
      <w:r>
        <w:rPr>
          <w:rStyle w:val="Appelnotedebasdep"/>
        </w:rPr>
        <w:footnoteRef/>
      </w:r>
      <w:r>
        <w:t xml:space="preserve"> </w:t>
      </w:r>
      <w:r>
        <w:rPr>
          <w:rFonts w:ascii="Times New Roman" w:hAnsi="Times New Roman"/>
          <w:color w:val="000000"/>
        </w:rPr>
        <w:t xml:space="preserve">Gouvernement de la Colombie-Britannique. </w:t>
      </w:r>
      <w:r w:rsidRPr="00E75986">
        <w:rPr>
          <w:rFonts w:ascii="Times New Roman" w:hAnsi="Times New Roman"/>
          <w:color w:val="000000"/>
          <w:lang w:val="en-CA"/>
        </w:rPr>
        <w:t>(7 </w:t>
      </w:r>
      <w:proofErr w:type="spellStart"/>
      <w:r w:rsidRPr="00E75986">
        <w:rPr>
          <w:rFonts w:ascii="Times New Roman" w:hAnsi="Times New Roman"/>
          <w:color w:val="000000"/>
          <w:lang w:val="en-CA"/>
        </w:rPr>
        <w:t>juin</w:t>
      </w:r>
      <w:proofErr w:type="spellEnd"/>
      <w:r w:rsidRPr="00E75986">
        <w:rPr>
          <w:rFonts w:ascii="Times New Roman" w:hAnsi="Times New Roman"/>
          <w:color w:val="000000"/>
          <w:lang w:val="en-CA"/>
        </w:rPr>
        <w:t xml:space="preserve"> 2022). </w:t>
      </w:r>
      <w:r w:rsidRPr="00E75986">
        <w:rPr>
          <w:rFonts w:ascii="Times New Roman" w:hAnsi="Times New Roman"/>
          <w:i/>
          <w:iCs/>
          <w:color w:val="000000"/>
          <w:lang w:val="en-CA"/>
        </w:rPr>
        <w:t>Extreme Heat and Human Mortality:</w:t>
      </w:r>
      <w:del w:id="6" w:author="catherine" w:date="2025-04-22T14:44:00Z">
        <w:r w:rsidRPr="00E75986">
          <w:rPr>
            <w:rFonts w:ascii="Times New Roman" w:hAnsi="Times New Roman"/>
            <w:color w:val="000000"/>
            <w:lang w:val="en-CA"/>
          </w:rPr>
          <w:delText xml:space="preserve"> </w:delText>
        </w:r>
      </w:del>
      <w:ins w:id="7" w:author="catherine" w:date="2025-04-22T14:44:00Z">
        <w:r w:rsidRPr="00E75986">
          <w:rPr>
            <w:rFonts w:ascii="Times New Roman" w:hAnsi="Times New Roman"/>
            <w:i/>
            <w:iCs/>
            <w:color w:val="000000"/>
            <w:lang w:val="en-CA"/>
          </w:rPr>
          <w:t xml:space="preserve"> </w:t>
        </w:r>
      </w:ins>
      <w:r w:rsidRPr="00E75986">
        <w:rPr>
          <w:rFonts w:ascii="Times New Roman" w:hAnsi="Times New Roman"/>
          <w:i/>
          <w:iCs/>
          <w:color w:val="000000"/>
          <w:lang w:val="en-CA"/>
        </w:rPr>
        <w:t>A Review of Heat-Related Deaths in B.C. in Summer 2021</w:t>
      </w:r>
      <w:r w:rsidRPr="00E75986">
        <w:rPr>
          <w:rFonts w:ascii="Times New Roman" w:hAnsi="Times New Roman"/>
          <w:color w:val="000000"/>
          <w:lang w:val="en-CA"/>
        </w:rPr>
        <w:t>. https://www2.gov.bc.ca/assets/gov/birth-adoption-death-marriage-and-divorce/deaths/coroners-service/death-review-panel/extreme_heat_death_review_panel_report.pdf.</w:t>
      </w:r>
    </w:p>
  </w:footnote>
  <w:footnote w:id="6">
    <w:p w14:paraId="6850D0C9" w14:textId="1B1ED587" w:rsidR="00E75986" w:rsidRDefault="00E75986">
      <w:pPr>
        <w:pStyle w:val="Notedebasdepage"/>
      </w:pPr>
      <w:r>
        <w:rPr>
          <w:rStyle w:val="Appelnotedebasdep"/>
        </w:rPr>
        <w:footnoteRef/>
      </w:r>
      <w:r>
        <w:t xml:space="preserve"> </w:t>
      </w:r>
      <w:r w:rsidRPr="00E75986">
        <w:rPr>
          <w:rFonts w:ascii="Times New Roman" w:hAnsi="Times New Roman"/>
          <w:color w:val="000000"/>
        </w:rPr>
        <w:t xml:space="preserve">Environnement et Changement climatique Canada. </w:t>
      </w:r>
      <w:r>
        <w:rPr>
          <w:rFonts w:ascii="Times New Roman" w:hAnsi="Times New Roman"/>
          <w:color w:val="000000"/>
        </w:rPr>
        <w:t>(1</w:t>
      </w:r>
      <w:r>
        <w:rPr>
          <w:rFonts w:ascii="Times New Roman" w:hAnsi="Times New Roman"/>
          <w:color w:val="000000"/>
          <w:vertAlign w:val="superscript"/>
        </w:rPr>
        <w:t>er</w:t>
      </w:r>
      <w:r>
        <w:rPr>
          <w:rFonts w:ascii="Times New Roman" w:hAnsi="Times New Roman"/>
          <w:color w:val="000000"/>
        </w:rPr>
        <w:t xml:space="preserve"> août 2023).  </w:t>
      </w:r>
      <w:r>
        <w:rPr>
          <w:rFonts w:ascii="Times New Roman" w:hAnsi="Times New Roman"/>
          <w:i/>
          <w:iCs/>
          <w:color w:val="000000"/>
        </w:rPr>
        <w:t>Stratégie nationale d’adaptation du Canada :</w:t>
      </w:r>
      <w:del w:id="8" w:author="catherine" w:date="2025-04-22T14:45:00Z">
        <w:r>
          <w:rPr>
            <w:rFonts w:ascii="Times New Roman" w:hAnsi="Times New Roman"/>
            <w:color w:val="000000"/>
          </w:rPr>
          <w:delText xml:space="preserve"> </w:delText>
        </w:r>
      </w:del>
      <w:ins w:id="9" w:author="catherine" w:date="2025-04-22T14:45:00Z">
        <w:r>
          <w:rPr>
            <w:rFonts w:ascii="Times New Roman" w:hAnsi="Times New Roman"/>
            <w:i/>
            <w:iCs/>
            <w:color w:val="000000"/>
          </w:rPr>
          <w:t xml:space="preserve"> </w:t>
        </w:r>
      </w:ins>
      <w:r>
        <w:rPr>
          <w:rFonts w:ascii="Times New Roman" w:hAnsi="Times New Roman"/>
          <w:i/>
          <w:iCs/>
          <w:color w:val="000000"/>
        </w:rPr>
        <w:t>Bâtir des collectivités résilientes et une économie forte</w:t>
      </w:r>
      <w:r>
        <w:rPr>
          <w:rFonts w:ascii="Times New Roman" w:hAnsi="Times New Roman"/>
          <w:color w:val="000000"/>
        </w:rPr>
        <w:t>. https://www.canada.ca/fr/services/environnement/meteo/changementsclimatiques/plan-climatique/strategie-nationale-adaptation.html.</w:t>
      </w:r>
    </w:p>
  </w:footnote>
  <w:footnote w:id="7">
    <w:p w14:paraId="106785C6" w14:textId="18B38D9B" w:rsidR="000408A3" w:rsidRPr="00357E60" w:rsidRDefault="000408A3">
      <w:pPr>
        <w:pStyle w:val="Notedebasdepage"/>
        <w:rPr>
          <w:lang w:val="en-CA"/>
        </w:rPr>
      </w:pPr>
      <w:r>
        <w:rPr>
          <w:rStyle w:val="Appelnotedebasdep"/>
        </w:rPr>
        <w:footnoteRef/>
      </w:r>
      <w:r w:rsidRPr="00357E60">
        <w:rPr>
          <w:lang w:val="en-CA"/>
        </w:rPr>
        <w:t xml:space="preserve"> </w:t>
      </w:r>
      <w:r w:rsidRPr="00E75986">
        <w:rPr>
          <w:rFonts w:ascii="Times New Roman" w:hAnsi="Times New Roman"/>
          <w:i/>
          <w:color w:val="000000"/>
          <w:lang w:val="en-CA"/>
        </w:rPr>
        <w:t>Ibid</w:t>
      </w:r>
      <w:r w:rsidRPr="00E75986">
        <w:rPr>
          <w:rFonts w:ascii="Times New Roman" w:hAnsi="Times New Roman"/>
          <w:color w:val="000000"/>
          <w:lang w:val="en-CA"/>
        </w:rPr>
        <w:t>.</w:t>
      </w:r>
    </w:p>
  </w:footnote>
  <w:footnote w:id="8">
    <w:p w14:paraId="2A5D0309" w14:textId="242F18C5" w:rsidR="000408A3" w:rsidRPr="000408A3" w:rsidRDefault="000408A3">
      <w:pPr>
        <w:pStyle w:val="Notedebasdepage"/>
        <w:rPr>
          <w:lang w:val="en-CA"/>
        </w:rPr>
      </w:pPr>
      <w:r>
        <w:rPr>
          <w:rStyle w:val="Appelnotedebasdep"/>
        </w:rPr>
        <w:footnoteRef/>
      </w:r>
      <w:r w:rsidRPr="000408A3">
        <w:rPr>
          <w:lang w:val="en-CA"/>
        </w:rPr>
        <w:t xml:space="preserve"> </w:t>
      </w:r>
      <w:r w:rsidRPr="00E75986">
        <w:rPr>
          <w:rFonts w:ascii="Times New Roman" w:hAnsi="Times New Roman"/>
          <w:color w:val="000000"/>
          <w:lang w:val="en-CA"/>
        </w:rPr>
        <w:t xml:space="preserve">Association of Communities for Reform Now. (2023). </w:t>
      </w:r>
      <w:r w:rsidRPr="00E75986">
        <w:rPr>
          <w:rFonts w:ascii="Times New Roman" w:hAnsi="Times New Roman"/>
          <w:i/>
          <w:iCs/>
          <w:color w:val="000000"/>
          <w:lang w:val="en-CA"/>
        </w:rPr>
        <w:t>Beat the Heat!</w:t>
      </w:r>
      <w:del w:id="10" w:author="catherine" w:date="2025-04-22T14:49:00Z">
        <w:r w:rsidRPr="00E75986">
          <w:rPr>
            <w:rFonts w:ascii="Times New Roman" w:hAnsi="Times New Roman"/>
            <w:color w:val="000000"/>
            <w:lang w:val="en-CA"/>
          </w:rPr>
          <w:delText xml:space="preserve"> </w:delText>
        </w:r>
      </w:del>
      <w:ins w:id="11" w:author="catherine" w:date="2025-04-22T14:49:00Z">
        <w:r w:rsidRPr="00E75986">
          <w:rPr>
            <w:rFonts w:ascii="Times New Roman" w:hAnsi="Times New Roman"/>
            <w:i/>
            <w:iCs/>
            <w:color w:val="000000"/>
            <w:lang w:val="en-CA"/>
          </w:rPr>
          <w:t xml:space="preserve"> </w:t>
        </w:r>
      </w:ins>
      <w:r w:rsidRPr="00E75986">
        <w:rPr>
          <w:rFonts w:ascii="Times New Roman" w:hAnsi="Times New Roman"/>
          <w:i/>
          <w:iCs/>
          <w:color w:val="000000"/>
          <w:lang w:val="en-CA"/>
        </w:rPr>
        <w:t>Toronto ACORN Report</w:t>
      </w:r>
      <w:r w:rsidRPr="00E75986">
        <w:rPr>
          <w:rFonts w:ascii="Times New Roman" w:hAnsi="Times New Roman"/>
          <w:color w:val="000000"/>
          <w:lang w:val="en-CA"/>
        </w:rPr>
        <w:t>. https://acorncanada.org/wp-content/uploads/2023/08/Toronto-ACORN-Beat-the-Heat-report.pdf</w:t>
      </w:r>
      <w:r>
        <w:rPr>
          <w:rFonts w:ascii="Times New Roman" w:hAnsi="Times New Roman"/>
          <w:color w:val="000000"/>
          <w:lang w:val="en-CA"/>
        </w:rPr>
        <w:t>.</w:t>
      </w:r>
    </w:p>
  </w:footnote>
  <w:footnote w:id="9">
    <w:p w14:paraId="12CF6F22" w14:textId="59EA887B" w:rsidR="000408A3" w:rsidRPr="000408A3" w:rsidRDefault="000408A3">
      <w:pPr>
        <w:pStyle w:val="Notedebasdepage"/>
        <w:rPr>
          <w:lang w:val="en-CA"/>
        </w:rPr>
      </w:pPr>
      <w:r>
        <w:rPr>
          <w:rStyle w:val="Appelnotedebasdep"/>
        </w:rPr>
        <w:footnoteRef/>
      </w:r>
      <w:r w:rsidRPr="000408A3">
        <w:rPr>
          <w:lang w:val="en-CA"/>
        </w:rPr>
        <w:t xml:space="preserve"> </w:t>
      </w:r>
      <w:r w:rsidRPr="00E75986">
        <w:rPr>
          <w:rFonts w:ascii="Times New Roman" w:hAnsi="Times New Roman"/>
          <w:color w:val="000000"/>
          <w:lang w:val="en-CA"/>
        </w:rPr>
        <w:t>Farrah Merali. (14 </w:t>
      </w:r>
      <w:proofErr w:type="spellStart"/>
      <w:r w:rsidRPr="00E75986">
        <w:rPr>
          <w:rFonts w:ascii="Times New Roman" w:hAnsi="Times New Roman"/>
          <w:color w:val="000000"/>
          <w:lang w:val="en-CA"/>
        </w:rPr>
        <w:t>septembre</w:t>
      </w:r>
      <w:proofErr w:type="spellEnd"/>
      <w:r w:rsidRPr="00E75986">
        <w:rPr>
          <w:rFonts w:ascii="Times New Roman" w:hAnsi="Times New Roman"/>
          <w:color w:val="000000"/>
          <w:lang w:val="en-CA"/>
        </w:rPr>
        <w:t xml:space="preserve"> 2023). , « Experts sound the alarm on dangerously hot temperatures inside Toronto apartments ». </w:t>
      </w:r>
      <w:r w:rsidRPr="00E75986">
        <w:rPr>
          <w:rFonts w:ascii="Times New Roman" w:hAnsi="Times New Roman"/>
          <w:i/>
          <w:color w:val="000000"/>
          <w:lang w:val="en-CA"/>
        </w:rPr>
        <w:t>CBC</w:t>
      </w:r>
      <w:r w:rsidRPr="00E75986">
        <w:rPr>
          <w:rFonts w:ascii="Times New Roman" w:hAnsi="Times New Roman"/>
          <w:color w:val="000000"/>
          <w:lang w:val="en-CA"/>
        </w:rPr>
        <w:t xml:space="preserve"> </w:t>
      </w:r>
      <w:r w:rsidRPr="00E75986">
        <w:rPr>
          <w:rFonts w:ascii="Times New Roman" w:hAnsi="Times New Roman"/>
          <w:i/>
          <w:color w:val="000000"/>
          <w:lang w:val="en-CA"/>
        </w:rPr>
        <w:t>News</w:t>
      </w:r>
      <w:r w:rsidRPr="00E75986">
        <w:rPr>
          <w:rFonts w:ascii="Times New Roman" w:hAnsi="Times New Roman"/>
          <w:color w:val="000000"/>
          <w:lang w:val="en-CA"/>
        </w:rPr>
        <w:t>. https://www.cbc.ca/news/canada/toronto/urban-heat-study-looks-at-temperatures-inside-toronto-apartments-without-ac-1.6965281.</w:t>
      </w:r>
    </w:p>
  </w:footnote>
  <w:footnote w:id="10">
    <w:p w14:paraId="62CB3274" w14:textId="7953D2F2" w:rsidR="000408A3" w:rsidRDefault="000408A3">
      <w:pPr>
        <w:pStyle w:val="Notedebasdepage"/>
      </w:pPr>
      <w:r>
        <w:rPr>
          <w:rStyle w:val="Appelnotedebasdep"/>
        </w:rPr>
        <w:footnoteRef/>
      </w:r>
      <w:r w:rsidRPr="000408A3">
        <w:rPr>
          <w:lang w:val="en-CA"/>
        </w:rPr>
        <w:t xml:space="preserve"> </w:t>
      </w:r>
      <w:r w:rsidRPr="00E75986">
        <w:rPr>
          <w:rFonts w:ascii="Times New Roman" w:hAnsi="Times New Roman"/>
          <w:color w:val="000000"/>
          <w:lang w:val="en-CA"/>
        </w:rPr>
        <w:t>L. David Pengelly et coll. (1</w:t>
      </w:r>
      <w:r w:rsidRPr="00E75986">
        <w:rPr>
          <w:rFonts w:ascii="Times New Roman" w:hAnsi="Times New Roman"/>
          <w:color w:val="000000"/>
          <w:vertAlign w:val="superscript"/>
          <w:lang w:val="en-CA"/>
        </w:rPr>
        <w:t>er</w:t>
      </w:r>
      <w:r w:rsidRPr="00E75986">
        <w:rPr>
          <w:rFonts w:ascii="Times New Roman" w:hAnsi="Times New Roman"/>
          <w:color w:val="000000"/>
          <w:lang w:val="en-CA"/>
        </w:rPr>
        <w:t> </w:t>
      </w:r>
      <w:proofErr w:type="spellStart"/>
      <w:r w:rsidRPr="00E75986">
        <w:rPr>
          <w:rFonts w:ascii="Times New Roman" w:hAnsi="Times New Roman"/>
          <w:color w:val="000000"/>
          <w:lang w:val="en-CA"/>
        </w:rPr>
        <w:t>septembre</w:t>
      </w:r>
      <w:proofErr w:type="spellEnd"/>
      <w:r w:rsidRPr="00E75986">
        <w:rPr>
          <w:rFonts w:ascii="Times New Roman" w:hAnsi="Times New Roman"/>
          <w:color w:val="000000"/>
          <w:lang w:val="en-CA"/>
        </w:rPr>
        <w:t xml:space="preserve"> 2007). « Anatomy of Heat Waves and Mortality in Toronto », </w:t>
      </w:r>
      <w:r w:rsidRPr="00E75986">
        <w:rPr>
          <w:rFonts w:ascii="Times New Roman" w:hAnsi="Times New Roman"/>
          <w:i/>
          <w:iCs/>
          <w:color w:val="000000"/>
          <w:lang w:val="en-CA"/>
        </w:rPr>
        <w:t>Can J Public Health</w:t>
      </w:r>
      <w:r w:rsidRPr="00E75986">
        <w:rPr>
          <w:rFonts w:ascii="Times New Roman" w:hAnsi="Times New Roman"/>
          <w:color w:val="000000"/>
          <w:lang w:val="en-CA"/>
        </w:rPr>
        <w:t xml:space="preserve">. </w:t>
      </w:r>
      <w:r>
        <w:rPr>
          <w:rFonts w:ascii="Times New Roman" w:hAnsi="Times New Roman"/>
          <w:i/>
          <w:iCs/>
          <w:color w:val="000000"/>
        </w:rPr>
        <w:t>98</w:t>
      </w:r>
      <w:r>
        <w:rPr>
          <w:rFonts w:ascii="Times New Roman" w:hAnsi="Times New Roman"/>
          <w:color w:val="000000"/>
        </w:rPr>
        <w:t>, 364-388. https://link.springer.com/article/10.1007/BF03405420.</w:t>
      </w:r>
    </w:p>
  </w:footnote>
  <w:footnote w:id="11">
    <w:p w14:paraId="5EDEBD38" w14:textId="1752D3BF" w:rsidR="000408A3" w:rsidRDefault="000408A3">
      <w:pPr>
        <w:pStyle w:val="Notedebasdepage"/>
      </w:pPr>
      <w:r>
        <w:rPr>
          <w:rStyle w:val="Appelnotedebasdep"/>
        </w:rPr>
        <w:footnoteRef/>
      </w:r>
      <w:r>
        <w:t xml:space="preserve"> </w:t>
      </w:r>
      <w:r>
        <w:rPr>
          <w:rFonts w:ascii="Times New Roman" w:hAnsi="Times New Roman"/>
          <w:i/>
          <w:color w:val="000000"/>
        </w:rPr>
        <w:t>Loi de 2006 sur la location à usage d’habitation</w:t>
      </w:r>
      <w:r>
        <w:rPr>
          <w:rFonts w:ascii="Times New Roman" w:hAnsi="Times New Roman"/>
          <w:color w:val="000000"/>
        </w:rPr>
        <w:t>, L.O. 2006, chap. 17.</w:t>
      </w:r>
    </w:p>
  </w:footnote>
  <w:footnote w:id="12">
    <w:p w14:paraId="3706CF47" w14:textId="2DB478C1" w:rsidR="002B5089" w:rsidRDefault="002B5089">
      <w:pPr>
        <w:pStyle w:val="Notedebasdepage"/>
      </w:pPr>
      <w:r>
        <w:rPr>
          <w:rStyle w:val="Appelnotedebasdep"/>
        </w:rPr>
        <w:footnoteRef/>
      </w:r>
      <w:r>
        <w:t xml:space="preserve"> </w:t>
      </w:r>
      <w:r>
        <w:rPr>
          <w:rFonts w:ascii="Times New Roman" w:hAnsi="Times New Roman"/>
          <w:color w:val="000000"/>
        </w:rPr>
        <w:t xml:space="preserve">Métiers spécialisés Ontario. (2023). </w:t>
      </w:r>
      <w:r>
        <w:rPr>
          <w:rFonts w:ascii="Times New Roman" w:hAnsi="Times New Roman"/>
          <w:i/>
          <w:iCs/>
          <w:color w:val="000000"/>
        </w:rPr>
        <w:t>Recherche dans le registre public</w:t>
      </w:r>
      <w:r>
        <w:rPr>
          <w:rFonts w:ascii="Times New Roman" w:hAnsi="Times New Roman"/>
          <w:color w:val="000000"/>
        </w:rPr>
        <w:t>. https://services.skilledtradesontario.ca/STOportal/app/public-search.</w:t>
      </w:r>
    </w:p>
  </w:footnote>
  <w:footnote w:id="13">
    <w:p w14:paraId="64062E5C" w14:textId="2CE26866" w:rsidR="002B5089" w:rsidRDefault="002B5089">
      <w:pPr>
        <w:pStyle w:val="Notedebasdepage"/>
      </w:pPr>
      <w:r>
        <w:rPr>
          <w:rStyle w:val="Appelnotedebasdep"/>
        </w:rPr>
        <w:footnoteRef/>
      </w:r>
      <w:r>
        <w:t xml:space="preserve"> </w:t>
      </w:r>
      <w:r>
        <w:rPr>
          <w:rFonts w:ascii="Times New Roman" w:hAnsi="Times New Roman"/>
          <w:color w:val="000000"/>
        </w:rPr>
        <w:t xml:space="preserve">Ville de Toronto. </w:t>
      </w:r>
      <w:proofErr w:type="spellStart"/>
      <w:r>
        <w:rPr>
          <w:rFonts w:ascii="Times New Roman" w:hAnsi="Times New Roman"/>
          <w:i/>
          <w:iCs/>
          <w:color w:val="000000"/>
        </w:rPr>
        <w:t>TransformTO</w:t>
      </w:r>
      <w:proofErr w:type="spellEnd"/>
      <w:r>
        <w:rPr>
          <w:rFonts w:ascii="Times New Roman" w:hAnsi="Times New Roman"/>
          <w:i/>
          <w:iCs/>
          <w:color w:val="000000"/>
        </w:rPr>
        <w:t xml:space="preserve"> Net </w:t>
      </w:r>
      <w:proofErr w:type="spellStart"/>
      <w:r>
        <w:rPr>
          <w:rFonts w:ascii="Times New Roman" w:hAnsi="Times New Roman"/>
          <w:i/>
          <w:iCs/>
          <w:color w:val="000000"/>
        </w:rPr>
        <w:t>Zero</w:t>
      </w:r>
      <w:proofErr w:type="spellEnd"/>
      <w:r>
        <w:rPr>
          <w:rFonts w:ascii="Times New Roman" w:hAnsi="Times New Roman"/>
          <w:i/>
          <w:iCs/>
          <w:color w:val="000000"/>
        </w:rPr>
        <w:t xml:space="preserve"> </w:t>
      </w:r>
      <w:proofErr w:type="spellStart"/>
      <w:r>
        <w:rPr>
          <w:rFonts w:ascii="Times New Roman" w:hAnsi="Times New Roman"/>
          <w:i/>
          <w:iCs/>
          <w:color w:val="000000"/>
        </w:rPr>
        <w:t>Strategy</w:t>
      </w:r>
      <w:proofErr w:type="spellEnd"/>
      <w:r>
        <w:rPr>
          <w:rFonts w:ascii="Times New Roman" w:hAnsi="Times New Roman"/>
          <w:color w:val="000000"/>
        </w:rPr>
        <w:t>. https://www.toronto.ca/services-payments/water-environment/environmentally-friendly-city-initiatives/transformto/.</w:t>
      </w:r>
    </w:p>
  </w:footnote>
  <w:footnote w:id="14">
    <w:p w14:paraId="0D464BAA" w14:textId="362654B3" w:rsidR="005B6359" w:rsidRPr="005B6359" w:rsidRDefault="005B6359">
      <w:pPr>
        <w:pStyle w:val="Notedebasdepage"/>
        <w:rPr>
          <w:lang w:val="en-CA"/>
        </w:rPr>
      </w:pPr>
      <w:r>
        <w:rPr>
          <w:rStyle w:val="Appelnotedebasdep"/>
        </w:rPr>
        <w:footnoteRef/>
      </w:r>
      <w:r w:rsidRPr="005B6359">
        <w:rPr>
          <w:lang w:val="en-CA"/>
        </w:rPr>
        <w:t xml:space="preserve"> </w:t>
      </w:r>
      <w:r w:rsidRPr="00E75986">
        <w:rPr>
          <w:rFonts w:ascii="Times New Roman" w:hAnsi="Times New Roman"/>
          <w:color w:val="000000"/>
          <w:lang w:val="en-CA"/>
        </w:rPr>
        <w:t xml:space="preserve">Ville de Toronto. </w:t>
      </w:r>
      <w:r w:rsidRPr="00E75986">
        <w:rPr>
          <w:rFonts w:ascii="Times New Roman" w:hAnsi="Times New Roman"/>
          <w:i/>
          <w:iCs/>
          <w:color w:val="000000"/>
          <w:lang w:val="en-CA"/>
        </w:rPr>
        <w:t>About the Climate Crisis</w:t>
      </w:r>
      <w:r w:rsidRPr="00E75986">
        <w:rPr>
          <w:rFonts w:ascii="Times New Roman" w:hAnsi="Times New Roman"/>
          <w:color w:val="000000"/>
          <w:lang w:val="en-CA"/>
        </w:rPr>
        <w:t>. https://www.toronto.ca/services-payments/water-environment/environmentally-friendly-city-initiatives/about-the-climate-crisis/.</w:t>
      </w:r>
    </w:p>
  </w:footnote>
  <w:footnote w:id="15">
    <w:p w14:paraId="55DF247E" w14:textId="5F7D2CD9" w:rsidR="005B6359" w:rsidRPr="005B6359" w:rsidRDefault="005B6359">
      <w:pPr>
        <w:pStyle w:val="Notedebasdepage"/>
        <w:rPr>
          <w:lang w:val="en-CA"/>
        </w:rPr>
      </w:pPr>
      <w:r>
        <w:rPr>
          <w:rStyle w:val="Appelnotedebasdep"/>
        </w:rPr>
        <w:footnoteRef/>
      </w:r>
      <w:r w:rsidRPr="005B6359">
        <w:rPr>
          <w:lang w:val="en-CA"/>
        </w:rPr>
        <w:t xml:space="preserve"> </w:t>
      </w:r>
      <w:r w:rsidRPr="005B6359">
        <w:rPr>
          <w:rFonts w:ascii="Times New Roman" w:hAnsi="Times New Roman"/>
          <w:color w:val="000000"/>
          <w:lang w:val="en-CA"/>
        </w:rPr>
        <w:t xml:space="preserve">Ville de Toronto. </w:t>
      </w:r>
      <w:r w:rsidRPr="00E75986">
        <w:rPr>
          <w:rFonts w:ascii="Times New Roman" w:hAnsi="Times New Roman"/>
          <w:color w:val="000000"/>
          <w:lang w:val="en-CA"/>
        </w:rPr>
        <w:t>(</w:t>
      </w:r>
      <w:proofErr w:type="spellStart"/>
      <w:r w:rsidRPr="00E75986">
        <w:rPr>
          <w:rFonts w:ascii="Times New Roman" w:hAnsi="Times New Roman"/>
          <w:color w:val="000000"/>
          <w:lang w:val="en-CA"/>
        </w:rPr>
        <w:t>mai</w:t>
      </w:r>
      <w:proofErr w:type="spellEnd"/>
      <w:r w:rsidRPr="00E75986">
        <w:rPr>
          <w:rFonts w:ascii="Times New Roman" w:hAnsi="Times New Roman"/>
          <w:color w:val="000000"/>
          <w:lang w:val="en-CA"/>
        </w:rPr>
        <w:t xml:space="preserve"> 2023). </w:t>
      </w:r>
      <w:r w:rsidRPr="00E75986">
        <w:rPr>
          <w:rFonts w:ascii="Times New Roman" w:hAnsi="Times New Roman"/>
          <w:i/>
          <w:iCs/>
          <w:color w:val="000000"/>
          <w:lang w:val="en-CA"/>
        </w:rPr>
        <w:t>City of Toronto Heat Relief Strategy</w:t>
      </w:r>
      <w:r w:rsidRPr="00E75986">
        <w:rPr>
          <w:rFonts w:ascii="Times New Roman" w:hAnsi="Times New Roman"/>
          <w:color w:val="000000"/>
          <w:lang w:val="en-CA"/>
        </w:rPr>
        <w:t>.. https://www.toronto.ca/wp-content/uploads/2023/05/8f1c-Heat-Relief-Strategy-2023finalAODA.pdf.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F08D3"/>
    <w:multiLevelType w:val="hybridMultilevel"/>
    <w:tmpl w:val="91B2E1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51681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3463A"/>
    <w:rsid w:val="000408A3"/>
    <w:rsid w:val="000A60E1"/>
    <w:rsid w:val="002B5089"/>
    <w:rsid w:val="00357E60"/>
    <w:rsid w:val="0043463A"/>
    <w:rsid w:val="005B6359"/>
    <w:rsid w:val="00BB3D8F"/>
    <w:rsid w:val="00E7598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5E07F"/>
  <w15:docId w15:val="{215B1111-2F14-48E4-8106-2756C005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CA" w:eastAsia="fr-CA"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75986"/>
    <w:pPr>
      <w:spacing w:line="240" w:lineRule="auto"/>
    </w:pPr>
    <w:rPr>
      <w:sz w:val="20"/>
      <w:szCs w:val="20"/>
    </w:rPr>
  </w:style>
  <w:style w:type="character" w:customStyle="1" w:styleId="NotedebasdepageCar">
    <w:name w:val="Note de bas de page Car"/>
    <w:basedOn w:val="Policepardfaut"/>
    <w:link w:val="Notedebasdepage"/>
    <w:uiPriority w:val="99"/>
    <w:semiHidden/>
    <w:rsid w:val="00E75986"/>
    <w:rPr>
      <w:sz w:val="20"/>
      <w:szCs w:val="20"/>
    </w:rPr>
  </w:style>
  <w:style w:type="character" w:styleId="Appelnotedebasdep">
    <w:name w:val="footnote reference"/>
    <w:basedOn w:val="Policepardfaut"/>
    <w:uiPriority w:val="99"/>
    <w:semiHidden/>
    <w:unhideWhenUsed/>
    <w:rsid w:val="00E75986"/>
    <w:rPr>
      <w:vertAlign w:val="superscript"/>
    </w:rPr>
  </w:style>
  <w:style w:type="paragraph" w:styleId="Paragraphedeliste">
    <w:name w:val="List Paragraph"/>
    <w:basedOn w:val="Normal"/>
    <w:uiPriority w:val="34"/>
    <w:qFormat/>
    <w:rsid w:val="00040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46C48-105F-40F1-B7DE-B8D1F52CF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2238</Words>
  <Characters>12310</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Marie-Eve Mailhot</cp:lastModifiedBy>
  <cp:revision>3</cp:revision>
  <dcterms:created xsi:type="dcterms:W3CDTF">2025-04-24T19:07:00Z</dcterms:created>
  <dcterms:modified xsi:type="dcterms:W3CDTF">2025-04-28T20:20:00Z</dcterms:modified>
</cp:coreProperties>
</file>